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063D2" w14:textId="064DE069" w:rsidR="00627900" w:rsidRPr="001D57C2" w:rsidRDefault="00627900" w:rsidP="00627900">
      <w:pPr>
        <w:jc w:val="center"/>
        <w:rPr>
          <w:rFonts w:asciiTheme="minorHAnsi" w:hAnsiTheme="minorHAnsi" w:cstheme="minorHAnsi"/>
          <w:b/>
          <w:sz w:val="16"/>
          <w:szCs w:val="16"/>
          <w:lang w:val="uk-UA"/>
        </w:rPr>
      </w:pPr>
      <w:r w:rsidRPr="001D57C2">
        <w:rPr>
          <w:rFonts w:asciiTheme="minorHAnsi" w:hAnsiTheme="minorHAnsi" w:cstheme="minorHAnsi"/>
          <w:b/>
          <w:sz w:val="16"/>
          <w:szCs w:val="16"/>
          <w:lang w:val="uk-UA"/>
        </w:rPr>
        <w:t>ДОДАТКОВА УГОДА №</w:t>
      </w:r>
      <w:r w:rsidR="00FA1573">
        <w:rPr>
          <w:rFonts w:asciiTheme="minorHAnsi" w:hAnsiTheme="minorHAnsi" w:cstheme="minorHAnsi"/>
          <w:b/>
          <w:sz w:val="16"/>
          <w:szCs w:val="16"/>
          <w:lang w:val="uk-UA"/>
        </w:rPr>
        <w:t>__</w:t>
      </w:r>
    </w:p>
    <w:p w14:paraId="19FC48AA" w14:textId="7877C4EF" w:rsidR="00627900" w:rsidRPr="001D57C2" w:rsidRDefault="002E2D48" w:rsidP="00B13AE6">
      <w:pPr>
        <w:spacing w:line="276" w:lineRule="auto"/>
        <w:jc w:val="center"/>
        <w:rPr>
          <w:rFonts w:asciiTheme="minorHAnsi" w:hAnsiTheme="minorHAnsi" w:cstheme="minorHAnsi"/>
          <w:b/>
          <w:sz w:val="16"/>
          <w:szCs w:val="16"/>
          <w:lang w:val="uk-UA"/>
        </w:rPr>
      </w:pPr>
      <w:r w:rsidRPr="001D57C2">
        <w:rPr>
          <w:rFonts w:asciiTheme="minorHAnsi" w:hAnsiTheme="minorHAnsi" w:cstheme="minorHAnsi"/>
          <w:b/>
          <w:bCs/>
          <w:sz w:val="16"/>
          <w:szCs w:val="16"/>
          <w:lang w:val="uk-UA"/>
        </w:rPr>
        <w:t>до договору</w:t>
      </w:r>
      <w:r w:rsidR="00674B7B" w:rsidRPr="001D57C2">
        <w:rPr>
          <w:rFonts w:asciiTheme="minorHAnsi" w:hAnsiTheme="minorHAnsi" w:cstheme="minorHAnsi"/>
          <w:b/>
          <w:bCs/>
          <w:sz w:val="16"/>
          <w:szCs w:val="16"/>
          <w:lang w:val="uk-UA"/>
        </w:rPr>
        <w:t xml:space="preserve"> </w:t>
      </w:r>
      <w:r w:rsidR="00B13AE6" w:rsidRPr="001D57C2">
        <w:rPr>
          <w:rFonts w:asciiTheme="minorHAnsi" w:hAnsiTheme="minorHAnsi" w:cstheme="minorHAnsi"/>
          <w:b/>
          <w:bCs/>
          <w:sz w:val="16"/>
          <w:szCs w:val="16"/>
          <w:lang w:val="uk-UA"/>
        </w:rPr>
        <w:t xml:space="preserve">про закупівлю послуг з розподілу електричної енергії та </w:t>
      </w:r>
      <w:r w:rsidR="00B13AE6" w:rsidRPr="001D57C2">
        <w:rPr>
          <w:rFonts w:asciiTheme="minorHAnsi" w:eastAsia="Calibri" w:hAnsiTheme="minorHAnsi" w:cstheme="minorHAnsi"/>
          <w:b/>
          <w:bCs/>
          <w:sz w:val="16"/>
          <w:szCs w:val="16"/>
          <w:lang w:val="uk-UA" w:eastAsia="en-US"/>
        </w:rPr>
        <w:t>послуг із забезпечення перетікань реактивної електричної енергії</w:t>
      </w:r>
      <w:r w:rsidR="00B13AE6" w:rsidRPr="001D57C2">
        <w:rPr>
          <w:rFonts w:asciiTheme="minorHAnsi" w:hAnsiTheme="minorHAnsi" w:cstheme="minorHAnsi"/>
          <w:b/>
          <w:bCs/>
          <w:sz w:val="16"/>
          <w:szCs w:val="16"/>
          <w:lang w:val="uk-UA"/>
        </w:rPr>
        <w:t xml:space="preserve"> за державні кошти/власні кошти</w:t>
      </w:r>
      <w:r w:rsidRPr="001D57C2">
        <w:rPr>
          <w:rFonts w:asciiTheme="minorHAnsi" w:hAnsiTheme="minorHAnsi" w:cstheme="minorHAnsi"/>
          <w:b/>
          <w:sz w:val="16"/>
          <w:szCs w:val="16"/>
          <w:lang w:val="uk-UA"/>
        </w:rPr>
        <w:br/>
      </w:r>
      <w:r w:rsidR="00943738" w:rsidRPr="001D57C2">
        <w:rPr>
          <w:rFonts w:asciiTheme="minorHAnsi" w:hAnsiTheme="minorHAnsi" w:cstheme="minorHAnsi"/>
          <w:b/>
          <w:sz w:val="16"/>
          <w:szCs w:val="16"/>
          <w:lang w:val="uk-UA"/>
        </w:rPr>
        <w:t xml:space="preserve">№  </w:t>
      </w:r>
      <w:r w:rsidR="000B32BD">
        <w:rPr>
          <w:rFonts w:asciiTheme="minorHAnsi" w:hAnsiTheme="minorHAnsi" w:cstheme="minorHAnsi"/>
          <w:b/>
          <w:bCs/>
          <w:sz w:val="16"/>
          <w:szCs w:val="16"/>
          <w:lang w:val="uk-UA"/>
        </w:rPr>
        <w:t>_____________</w:t>
      </w:r>
      <w:r w:rsidR="00627900" w:rsidRPr="001D57C2">
        <w:rPr>
          <w:rFonts w:asciiTheme="minorHAnsi" w:hAnsiTheme="minorHAnsi" w:cstheme="minorHAnsi"/>
          <w:b/>
          <w:sz w:val="16"/>
          <w:szCs w:val="16"/>
          <w:lang w:val="uk-UA"/>
        </w:rPr>
        <w:t xml:space="preserve"> від </w:t>
      </w:r>
      <w:r w:rsidR="000B32BD">
        <w:rPr>
          <w:rFonts w:asciiTheme="minorHAnsi" w:hAnsiTheme="minorHAnsi" w:cstheme="minorHAnsi"/>
          <w:b/>
          <w:sz w:val="16"/>
          <w:szCs w:val="16"/>
          <w:lang w:val="uk-UA"/>
        </w:rPr>
        <w:t>_____________</w:t>
      </w:r>
      <w:r w:rsidR="00627900" w:rsidRPr="001D57C2">
        <w:rPr>
          <w:rFonts w:asciiTheme="minorHAnsi" w:hAnsiTheme="minorHAnsi" w:cstheme="minorHAnsi"/>
          <w:b/>
          <w:sz w:val="16"/>
          <w:szCs w:val="16"/>
          <w:lang w:val="uk-UA"/>
        </w:rPr>
        <w:t>р.</w:t>
      </w:r>
    </w:p>
    <w:p w14:paraId="7E7C54C8" w14:textId="7832D616" w:rsidR="00627900" w:rsidRPr="001D57C2" w:rsidRDefault="00627900" w:rsidP="00627900">
      <w:pPr>
        <w:spacing w:line="276" w:lineRule="auto"/>
        <w:rPr>
          <w:rFonts w:asciiTheme="minorHAnsi" w:hAnsiTheme="minorHAnsi" w:cstheme="minorHAnsi"/>
          <w:sz w:val="16"/>
          <w:szCs w:val="16"/>
          <w:lang w:val="uk-UA"/>
        </w:rPr>
      </w:pPr>
      <w:r w:rsidRPr="001D57C2">
        <w:rPr>
          <w:rFonts w:asciiTheme="minorHAnsi" w:hAnsiTheme="minorHAnsi" w:cstheme="minorHAnsi"/>
          <w:sz w:val="16"/>
          <w:szCs w:val="16"/>
          <w:lang w:val="uk-UA"/>
        </w:rPr>
        <w:t xml:space="preserve">  </w:t>
      </w:r>
      <w:r w:rsidR="00326E81" w:rsidRPr="001D57C2">
        <w:rPr>
          <w:rFonts w:asciiTheme="minorHAnsi" w:hAnsiTheme="minorHAnsi" w:cstheme="minorHAnsi"/>
          <w:sz w:val="16"/>
          <w:szCs w:val="16"/>
          <w:lang w:val="uk-UA"/>
        </w:rPr>
        <w:t xml:space="preserve"> _____________</w:t>
      </w:r>
      <w:r w:rsidRPr="001D57C2">
        <w:rPr>
          <w:rFonts w:asciiTheme="minorHAnsi" w:hAnsiTheme="minorHAnsi" w:cstheme="minorHAnsi"/>
          <w:sz w:val="16"/>
          <w:szCs w:val="16"/>
          <w:lang w:val="uk-UA"/>
        </w:rPr>
        <w:tab/>
      </w:r>
      <w:r w:rsidRPr="001D57C2">
        <w:rPr>
          <w:rFonts w:asciiTheme="minorHAnsi" w:hAnsiTheme="minorHAnsi" w:cstheme="minorHAnsi"/>
          <w:sz w:val="16"/>
          <w:szCs w:val="16"/>
          <w:lang w:val="uk-UA"/>
        </w:rPr>
        <w:tab/>
      </w:r>
      <w:r w:rsidRPr="001D57C2">
        <w:rPr>
          <w:rFonts w:asciiTheme="minorHAnsi" w:hAnsiTheme="minorHAnsi" w:cstheme="minorHAnsi"/>
          <w:sz w:val="16"/>
          <w:szCs w:val="16"/>
          <w:lang w:val="uk-UA"/>
        </w:rPr>
        <w:tab/>
      </w:r>
      <w:r w:rsidRPr="001D57C2">
        <w:rPr>
          <w:rFonts w:asciiTheme="minorHAnsi" w:hAnsiTheme="minorHAnsi" w:cstheme="minorHAnsi"/>
          <w:sz w:val="16"/>
          <w:szCs w:val="16"/>
          <w:lang w:val="uk-UA"/>
        </w:rPr>
        <w:tab/>
      </w:r>
      <w:r w:rsidRPr="001D57C2">
        <w:rPr>
          <w:rFonts w:asciiTheme="minorHAnsi" w:hAnsiTheme="minorHAnsi" w:cstheme="minorHAnsi"/>
          <w:sz w:val="16"/>
          <w:szCs w:val="16"/>
          <w:lang w:val="uk-UA"/>
        </w:rPr>
        <w:tab/>
      </w:r>
      <w:r w:rsidRPr="001D57C2">
        <w:rPr>
          <w:rFonts w:asciiTheme="minorHAnsi" w:hAnsiTheme="minorHAnsi" w:cstheme="minorHAnsi"/>
          <w:sz w:val="16"/>
          <w:szCs w:val="16"/>
          <w:lang w:val="uk-UA"/>
        </w:rPr>
        <w:tab/>
      </w:r>
      <w:r w:rsidRPr="001D57C2">
        <w:rPr>
          <w:rFonts w:asciiTheme="minorHAnsi" w:hAnsiTheme="minorHAnsi" w:cstheme="minorHAnsi"/>
          <w:sz w:val="16"/>
          <w:szCs w:val="16"/>
          <w:lang w:val="uk-UA"/>
        </w:rPr>
        <w:tab/>
      </w:r>
      <w:r w:rsidRPr="001D57C2">
        <w:rPr>
          <w:rFonts w:asciiTheme="minorHAnsi" w:hAnsiTheme="minorHAnsi" w:cstheme="minorHAnsi"/>
          <w:sz w:val="16"/>
          <w:szCs w:val="16"/>
          <w:lang w:val="uk-UA"/>
        </w:rPr>
        <w:tab/>
        <w:t xml:space="preserve">            </w:t>
      </w:r>
      <w:r w:rsidRPr="001D57C2">
        <w:rPr>
          <w:rFonts w:asciiTheme="minorHAnsi" w:hAnsiTheme="minorHAnsi" w:cstheme="minorHAnsi"/>
          <w:sz w:val="16"/>
          <w:szCs w:val="16"/>
          <w:lang w:val="uk-UA"/>
        </w:rPr>
        <w:tab/>
        <w:t xml:space="preserve">              ________________</w:t>
      </w:r>
    </w:p>
    <w:p w14:paraId="02CD7140" w14:textId="77777777" w:rsidR="00627900" w:rsidRPr="001D57C2" w:rsidRDefault="00627900" w:rsidP="00627900">
      <w:pPr>
        <w:tabs>
          <w:tab w:val="left" w:pos="720"/>
        </w:tabs>
        <w:spacing w:line="276" w:lineRule="auto"/>
        <w:rPr>
          <w:rFonts w:asciiTheme="minorHAnsi" w:hAnsiTheme="minorHAnsi" w:cstheme="minorHAnsi"/>
          <w:sz w:val="16"/>
          <w:szCs w:val="16"/>
          <w:lang w:val="uk-UA"/>
        </w:rPr>
      </w:pPr>
      <w:r w:rsidRPr="001D57C2">
        <w:rPr>
          <w:rFonts w:asciiTheme="minorHAnsi" w:hAnsiTheme="minorHAnsi" w:cstheme="minorHAnsi"/>
          <w:sz w:val="16"/>
          <w:szCs w:val="16"/>
          <w:lang w:val="uk-UA"/>
        </w:rPr>
        <w:t xml:space="preserve">        (місце укладення)                                                                                                                                                                                                (дата)</w:t>
      </w:r>
    </w:p>
    <w:p w14:paraId="1E7E49A4" w14:textId="6BF00A6D" w:rsidR="00FD5CCC" w:rsidRPr="001D57C2" w:rsidRDefault="00FA73BF" w:rsidP="00FD5CCC">
      <w:pPr>
        <w:ind w:firstLine="709"/>
        <w:jc w:val="both"/>
        <w:rPr>
          <w:rFonts w:asciiTheme="minorHAnsi" w:hAnsiTheme="minorHAnsi" w:cstheme="minorHAnsi"/>
          <w:sz w:val="16"/>
          <w:szCs w:val="16"/>
          <w:lang w:val="uk-UA"/>
        </w:rPr>
      </w:pPr>
      <w:r w:rsidRPr="001D57C2">
        <w:rPr>
          <w:rFonts w:asciiTheme="minorHAnsi" w:hAnsiTheme="minorHAnsi" w:cstheme="minorHAnsi"/>
          <w:b/>
          <w:sz w:val="16"/>
          <w:szCs w:val="16"/>
          <w:lang w:val="uk-UA"/>
        </w:rPr>
        <w:t>ПРИВАТНЕ АКЦІОНЕРНЕ ТОВАРИСТВО «ДТЕК КИЇВСЬКІ РЕГІОНАЛЬНІ ЕЛЕКТРОМЕРЕЖІ»</w:t>
      </w:r>
      <w:r w:rsidR="004C1FD8" w:rsidRPr="001D57C2">
        <w:rPr>
          <w:rFonts w:asciiTheme="minorHAnsi" w:hAnsiTheme="minorHAnsi" w:cstheme="minorHAnsi"/>
          <w:b/>
          <w:sz w:val="16"/>
          <w:szCs w:val="16"/>
          <w:lang w:val="uk-UA"/>
        </w:rPr>
        <w:t xml:space="preserve"> </w:t>
      </w:r>
      <w:r w:rsidRPr="001D57C2">
        <w:rPr>
          <w:rFonts w:asciiTheme="minorHAnsi" w:hAnsiTheme="minorHAnsi" w:cstheme="minorHAnsi"/>
          <w:sz w:val="16"/>
          <w:szCs w:val="16"/>
          <w:lang w:val="uk-UA"/>
        </w:rPr>
        <w:t xml:space="preserve">(скорочене найменування: </w:t>
      </w:r>
      <w:r w:rsidRPr="001D57C2">
        <w:rPr>
          <w:rFonts w:asciiTheme="minorHAnsi" w:hAnsiTheme="minorHAnsi" w:cstheme="minorHAnsi"/>
          <w:snapToGrid w:val="0"/>
          <w:color w:val="000000"/>
          <w:sz w:val="16"/>
          <w:szCs w:val="16"/>
          <w:lang w:val="uk-UA"/>
        </w:rPr>
        <w:t>ПрАТ «</w:t>
      </w:r>
      <w:r w:rsidRPr="001D57C2">
        <w:rPr>
          <w:rFonts w:asciiTheme="minorHAnsi" w:hAnsiTheme="minorHAnsi" w:cstheme="minorHAnsi"/>
          <w:sz w:val="16"/>
          <w:szCs w:val="16"/>
          <w:lang w:val="uk-UA"/>
        </w:rPr>
        <w:t>ДТЕК Київські Регіональні Електромережі” (код ЄДРПОУ</w:t>
      </w:r>
      <w:r w:rsidR="001610C1" w:rsidRPr="001D57C2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r w:rsidRPr="001D57C2">
        <w:rPr>
          <w:rFonts w:asciiTheme="minorHAnsi" w:hAnsiTheme="minorHAnsi" w:cstheme="minorHAnsi"/>
          <w:sz w:val="16"/>
          <w:szCs w:val="16"/>
          <w:u w:val="single"/>
          <w:lang w:val="uk-UA"/>
        </w:rPr>
        <w:t>23243188</w:t>
      </w:r>
      <w:r w:rsidRPr="001D57C2">
        <w:rPr>
          <w:rFonts w:asciiTheme="minorHAnsi" w:hAnsiTheme="minorHAnsi" w:cstheme="minorHAnsi"/>
          <w:sz w:val="16"/>
          <w:szCs w:val="16"/>
          <w:lang w:val="uk-UA"/>
        </w:rPr>
        <w:t>), що здійснює діяльність на підставі ліцензії на право провадження господарської діяльності з розподілу електричної енергії, виданої згідно з Постановою НКРЕКП від від</w:t>
      </w:r>
      <w:r w:rsidR="00674B7B" w:rsidRPr="001D57C2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r w:rsidRPr="001D57C2">
        <w:rPr>
          <w:rFonts w:asciiTheme="minorHAnsi" w:hAnsiTheme="minorHAnsi" w:cstheme="minorHAnsi"/>
          <w:sz w:val="16"/>
          <w:szCs w:val="16"/>
          <w:u w:val="single"/>
          <w:lang w:val="uk-UA"/>
        </w:rPr>
        <w:t xml:space="preserve">08.11.2018 </w:t>
      </w:r>
      <w:r w:rsidRPr="001D57C2">
        <w:rPr>
          <w:rFonts w:asciiTheme="minorHAnsi" w:hAnsiTheme="minorHAnsi" w:cstheme="minorHAnsi"/>
          <w:sz w:val="16"/>
          <w:szCs w:val="16"/>
          <w:lang w:val="uk-UA"/>
        </w:rPr>
        <w:t xml:space="preserve">№ </w:t>
      </w:r>
      <w:r w:rsidRPr="001D57C2">
        <w:rPr>
          <w:rFonts w:asciiTheme="minorHAnsi" w:hAnsiTheme="minorHAnsi" w:cstheme="minorHAnsi"/>
          <w:sz w:val="16"/>
          <w:szCs w:val="16"/>
          <w:u w:val="single"/>
          <w:lang w:val="uk-UA"/>
        </w:rPr>
        <w:t>1382</w:t>
      </w:r>
      <w:r w:rsidRPr="001D57C2">
        <w:rPr>
          <w:rFonts w:asciiTheme="minorHAnsi" w:hAnsiTheme="minorHAnsi" w:cstheme="minorHAnsi"/>
          <w:sz w:val="16"/>
          <w:szCs w:val="16"/>
          <w:lang w:val="uk-UA"/>
        </w:rPr>
        <w:t xml:space="preserve"> (далі - Оператор системи розподілу/Учасник</w:t>
      </w:r>
      <w:r w:rsidRPr="001D57C2">
        <w:rPr>
          <w:rFonts w:asciiTheme="minorHAnsi" w:hAnsiTheme="minorHAnsi" w:cstheme="minorHAnsi"/>
          <w:sz w:val="16"/>
          <w:szCs w:val="16"/>
          <w:vertAlign w:val="superscript"/>
          <w:lang w:val="uk-UA"/>
        </w:rPr>
        <w:t>1</w:t>
      </w:r>
      <w:r w:rsidRPr="001D57C2">
        <w:rPr>
          <w:rFonts w:asciiTheme="minorHAnsi" w:hAnsiTheme="minorHAnsi" w:cstheme="minorHAnsi"/>
          <w:sz w:val="16"/>
          <w:szCs w:val="16"/>
          <w:lang w:val="uk-UA"/>
        </w:rPr>
        <w:t xml:space="preserve">), </w:t>
      </w:r>
      <w:r w:rsidR="003B2995">
        <w:rPr>
          <w:rFonts w:asciiTheme="minorHAnsi" w:hAnsiTheme="minorHAnsi" w:cstheme="minorHAnsi"/>
          <w:sz w:val="16"/>
          <w:szCs w:val="16"/>
          <w:lang w:val="uk-UA"/>
        </w:rPr>
        <w:t>в</w:t>
      </w:r>
      <w:r w:rsidR="006B5044" w:rsidRPr="001D57C2">
        <w:rPr>
          <w:rFonts w:asciiTheme="minorHAnsi" w:hAnsiTheme="minorHAnsi" w:cstheme="minorHAnsi"/>
          <w:sz w:val="16"/>
          <w:szCs w:val="16"/>
          <w:lang w:val="uk-UA"/>
        </w:rPr>
        <w:t xml:space="preserve"> особі </w:t>
      </w:r>
      <w:r w:rsidR="00FA1573">
        <w:rPr>
          <w:rFonts w:asciiTheme="minorHAnsi" w:hAnsiTheme="minorHAnsi" w:cstheme="minorHAnsi"/>
          <w:sz w:val="16"/>
          <w:szCs w:val="16"/>
          <w:u w:val="single"/>
          <w:lang w:val="uk-UA"/>
        </w:rPr>
        <w:t>___________________________________________________________________________________________________________________________________</w:t>
      </w:r>
      <w:r w:rsidRPr="001D57C2">
        <w:rPr>
          <w:rFonts w:asciiTheme="minorHAnsi" w:hAnsiTheme="minorHAnsi" w:cstheme="minorHAnsi"/>
          <w:sz w:val="16"/>
          <w:szCs w:val="16"/>
          <w:lang w:val="uk-UA"/>
        </w:rPr>
        <w:t>, що діє на підставі довіреності</w:t>
      </w:r>
      <w:r w:rsidR="00EA7E55" w:rsidRPr="001D57C2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r w:rsidRPr="001D57C2">
        <w:rPr>
          <w:rFonts w:asciiTheme="minorHAnsi" w:hAnsiTheme="minorHAnsi" w:cstheme="minorHAnsi"/>
          <w:sz w:val="16"/>
          <w:szCs w:val="16"/>
          <w:lang w:val="uk-UA"/>
        </w:rPr>
        <w:t xml:space="preserve">№ </w:t>
      </w:r>
      <w:r w:rsidR="00FA1573">
        <w:rPr>
          <w:rFonts w:asciiTheme="minorHAnsi" w:hAnsiTheme="minorHAnsi" w:cstheme="minorHAnsi"/>
          <w:sz w:val="16"/>
          <w:szCs w:val="16"/>
          <w:lang w:val="uk-UA"/>
        </w:rPr>
        <w:t>________________</w:t>
      </w:r>
      <w:r w:rsidR="000F403E" w:rsidRPr="000F403E">
        <w:rPr>
          <w:rFonts w:asciiTheme="minorHAnsi" w:hAnsiTheme="minorHAnsi" w:cstheme="minorHAnsi"/>
          <w:sz w:val="16"/>
          <w:szCs w:val="16"/>
          <w:lang w:val="uk-UA"/>
        </w:rPr>
        <w:t xml:space="preserve"> від </w:t>
      </w:r>
      <w:r w:rsidR="00FA1573">
        <w:rPr>
          <w:rFonts w:asciiTheme="minorHAnsi" w:hAnsiTheme="minorHAnsi" w:cstheme="minorHAnsi"/>
          <w:sz w:val="16"/>
          <w:szCs w:val="16"/>
          <w:lang w:val="uk-UA"/>
        </w:rPr>
        <w:t>_____________________</w:t>
      </w:r>
      <w:r w:rsidRPr="000F403E">
        <w:rPr>
          <w:rFonts w:asciiTheme="minorHAnsi" w:hAnsiTheme="minorHAnsi" w:cstheme="minorHAnsi"/>
          <w:sz w:val="16"/>
          <w:szCs w:val="16"/>
          <w:lang w:val="uk-UA"/>
        </w:rPr>
        <w:t>р</w:t>
      </w:r>
      <w:r w:rsidRPr="001D57C2">
        <w:rPr>
          <w:rFonts w:asciiTheme="minorHAnsi" w:hAnsiTheme="minorHAnsi" w:cstheme="minorHAnsi"/>
          <w:sz w:val="16"/>
          <w:szCs w:val="16"/>
          <w:lang w:val="uk-UA"/>
        </w:rPr>
        <w:t>.</w:t>
      </w:r>
    </w:p>
    <w:p w14:paraId="6DDBE48E" w14:textId="261BD061" w:rsidR="00FA73BF" w:rsidRPr="001D57C2" w:rsidRDefault="00FA73BF" w:rsidP="00FD5CCC">
      <w:pPr>
        <w:jc w:val="both"/>
        <w:rPr>
          <w:rFonts w:asciiTheme="minorHAnsi" w:hAnsiTheme="minorHAnsi" w:cstheme="minorHAnsi"/>
          <w:sz w:val="16"/>
          <w:szCs w:val="16"/>
          <w:lang w:val="uk-UA"/>
        </w:rPr>
      </w:pPr>
      <w:r w:rsidRPr="001D57C2">
        <w:rPr>
          <w:rFonts w:asciiTheme="minorHAnsi" w:hAnsiTheme="minorHAnsi" w:cstheme="minorHAnsi"/>
          <w:sz w:val="16"/>
          <w:szCs w:val="16"/>
          <w:lang w:val="uk-UA"/>
        </w:rPr>
        <w:t>та</w:t>
      </w:r>
      <w:r w:rsidR="00FD5CCC" w:rsidRPr="001D57C2">
        <w:rPr>
          <w:rFonts w:asciiTheme="minorHAnsi" w:hAnsiTheme="minorHAnsi" w:cstheme="minorHAnsi"/>
          <w:sz w:val="16"/>
          <w:szCs w:val="16"/>
          <w:lang w:val="uk-UA"/>
        </w:rPr>
        <w:t>_</w:t>
      </w:r>
      <w:r w:rsidR="006B5044" w:rsidRPr="001D57C2">
        <w:rPr>
          <w:rFonts w:asciiTheme="minorHAnsi" w:hAnsiTheme="minorHAnsi" w:cstheme="minorHAnsi"/>
          <w:b/>
          <w:sz w:val="16"/>
          <w:szCs w:val="16"/>
          <w:u w:val="single"/>
          <w:lang w:val="uk-UA"/>
        </w:rPr>
        <w:t xml:space="preserve"> </w:t>
      </w:r>
      <w:r w:rsidR="00326E81" w:rsidRPr="001D57C2">
        <w:rPr>
          <w:rFonts w:asciiTheme="minorHAnsi" w:hAnsiTheme="minorHAnsi" w:cstheme="minorHAnsi"/>
          <w:b/>
          <w:sz w:val="16"/>
          <w:szCs w:val="16"/>
          <w:u w:val="single"/>
          <w:lang w:val="uk-UA"/>
        </w:rPr>
        <w:t>_______________________________________________________________________________________________________________</w:t>
      </w:r>
      <w:r w:rsidR="006B5044" w:rsidRPr="001D57C2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r w:rsidR="00EA7E55" w:rsidRPr="001D57C2">
        <w:rPr>
          <w:rFonts w:asciiTheme="minorHAnsi" w:hAnsiTheme="minorHAnsi" w:cstheme="minorHAnsi"/>
          <w:sz w:val="16"/>
          <w:szCs w:val="16"/>
          <w:lang w:val="uk-UA"/>
        </w:rPr>
        <w:t>_</w:t>
      </w:r>
      <w:r w:rsidRPr="001D57C2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</w:p>
    <w:p w14:paraId="27DC1379" w14:textId="77777777" w:rsidR="00FA73BF" w:rsidRPr="001D57C2" w:rsidRDefault="00FA73BF" w:rsidP="00EA7E55">
      <w:pPr>
        <w:ind w:left="2123" w:firstLine="709"/>
        <w:jc w:val="both"/>
        <w:rPr>
          <w:rFonts w:asciiTheme="minorHAnsi" w:hAnsiTheme="minorHAnsi" w:cstheme="minorHAnsi"/>
          <w:sz w:val="16"/>
          <w:szCs w:val="16"/>
          <w:lang w:val="uk-UA"/>
        </w:rPr>
      </w:pPr>
      <w:r w:rsidRPr="001D57C2">
        <w:rPr>
          <w:rFonts w:asciiTheme="minorHAnsi" w:hAnsiTheme="minorHAnsi" w:cstheme="minorHAnsi"/>
          <w:sz w:val="16"/>
          <w:szCs w:val="16"/>
          <w:lang w:val="uk-UA"/>
        </w:rPr>
        <w:t>(найменування, організаційно-правова форма споживача)</w:t>
      </w:r>
    </w:p>
    <w:p w14:paraId="1425A64B" w14:textId="77777777" w:rsidR="003B2995" w:rsidRDefault="00FA73BF" w:rsidP="00FA73BF">
      <w:pPr>
        <w:jc w:val="both"/>
        <w:rPr>
          <w:rFonts w:asciiTheme="minorHAnsi" w:hAnsiTheme="minorHAnsi" w:cstheme="minorHAnsi"/>
          <w:sz w:val="16"/>
          <w:szCs w:val="16"/>
          <w:lang w:val="uk-UA"/>
        </w:rPr>
      </w:pPr>
      <w:r w:rsidRPr="001D57C2">
        <w:rPr>
          <w:rFonts w:asciiTheme="minorHAnsi" w:hAnsiTheme="minorHAnsi" w:cstheme="minorHAnsi"/>
          <w:sz w:val="16"/>
          <w:szCs w:val="16"/>
          <w:lang w:val="uk-UA"/>
        </w:rPr>
        <w:t xml:space="preserve">що здійснює діяльність на підставі </w:t>
      </w:r>
      <w:r w:rsidR="003B2995">
        <w:rPr>
          <w:rFonts w:asciiTheme="minorHAnsi" w:hAnsiTheme="minorHAnsi" w:cstheme="minorHAnsi"/>
          <w:sz w:val="16"/>
          <w:szCs w:val="16"/>
          <w:lang w:val="uk-UA"/>
        </w:rPr>
        <w:t>_______________________________________________________________</w:t>
      </w:r>
      <w:r w:rsidR="006B5044" w:rsidRPr="001D57C2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r w:rsidRPr="001D57C2">
        <w:rPr>
          <w:rFonts w:asciiTheme="minorHAnsi" w:hAnsiTheme="minorHAnsi" w:cstheme="minorHAnsi"/>
          <w:sz w:val="16"/>
          <w:szCs w:val="16"/>
          <w:lang w:val="uk-UA"/>
        </w:rPr>
        <w:t xml:space="preserve"> (далі – Споживач/Замовник</w:t>
      </w:r>
      <w:r w:rsidRPr="001D57C2">
        <w:rPr>
          <w:rStyle w:val="af5"/>
          <w:rFonts w:asciiTheme="minorHAnsi" w:hAnsiTheme="minorHAnsi" w:cstheme="minorHAnsi"/>
          <w:sz w:val="16"/>
          <w:szCs w:val="16"/>
          <w:lang w:val="uk-UA"/>
        </w:rPr>
        <w:footnoteReference w:id="1"/>
      </w:r>
      <w:r w:rsidRPr="001D57C2">
        <w:rPr>
          <w:rFonts w:asciiTheme="minorHAnsi" w:hAnsiTheme="minorHAnsi" w:cstheme="minorHAnsi"/>
          <w:sz w:val="16"/>
          <w:szCs w:val="16"/>
          <w:lang w:val="uk-UA"/>
        </w:rPr>
        <w:t xml:space="preserve">), </w:t>
      </w:r>
    </w:p>
    <w:p w14:paraId="40E3D469" w14:textId="3CFEC057" w:rsidR="00FA73BF" w:rsidRPr="001D57C2" w:rsidRDefault="00FA73BF" w:rsidP="003B2995">
      <w:pPr>
        <w:jc w:val="center"/>
        <w:rPr>
          <w:rFonts w:asciiTheme="minorHAnsi" w:hAnsiTheme="minorHAnsi" w:cstheme="minorHAnsi"/>
          <w:sz w:val="16"/>
          <w:szCs w:val="16"/>
          <w:lang w:val="uk-UA"/>
        </w:rPr>
      </w:pPr>
      <w:r w:rsidRPr="001D57C2">
        <w:rPr>
          <w:rFonts w:asciiTheme="minorHAnsi" w:hAnsiTheme="minorHAnsi" w:cstheme="minorHAnsi"/>
          <w:sz w:val="16"/>
          <w:szCs w:val="16"/>
          <w:lang w:val="uk-UA"/>
        </w:rPr>
        <w:t>(установчі документи споживача)</w:t>
      </w:r>
    </w:p>
    <w:p w14:paraId="6FD92F6D" w14:textId="77777777" w:rsidR="00184702" w:rsidRPr="001D57C2" w:rsidRDefault="00FA73BF" w:rsidP="00FA73BF">
      <w:pPr>
        <w:jc w:val="both"/>
        <w:rPr>
          <w:rFonts w:asciiTheme="minorHAnsi" w:hAnsiTheme="minorHAnsi" w:cstheme="minorHAnsi"/>
          <w:sz w:val="16"/>
          <w:szCs w:val="16"/>
          <w:lang w:val="uk-UA"/>
        </w:rPr>
      </w:pPr>
      <w:r w:rsidRPr="001D57C2">
        <w:rPr>
          <w:rFonts w:asciiTheme="minorHAnsi" w:hAnsiTheme="minorHAnsi" w:cstheme="minorHAnsi"/>
          <w:sz w:val="16"/>
          <w:szCs w:val="16"/>
          <w:lang w:val="uk-UA"/>
        </w:rPr>
        <w:t>в особі _</w:t>
      </w:r>
      <w:r w:rsidR="006B5044" w:rsidRPr="001D57C2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r w:rsidR="00326E81" w:rsidRPr="001D57C2">
        <w:rPr>
          <w:rFonts w:asciiTheme="minorHAnsi" w:hAnsiTheme="minorHAnsi" w:cstheme="minorHAnsi"/>
          <w:sz w:val="16"/>
          <w:szCs w:val="16"/>
          <w:u w:val="single"/>
          <w:lang w:val="uk-UA"/>
        </w:rPr>
        <w:t>___________________________________</w:t>
      </w:r>
      <w:r w:rsidR="006B5044" w:rsidRPr="001D57C2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r w:rsidRPr="001D57C2">
        <w:rPr>
          <w:rFonts w:asciiTheme="minorHAnsi" w:hAnsiTheme="minorHAnsi" w:cstheme="minorHAnsi"/>
          <w:sz w:val="16"/>
          <w:szCs w:val="16"/>
          <w:lang w:val="uk-UA"/>
        </w:rPr>
        <w:t xml:space="preserve">що діє на підставі </w:t>
      </w:r>
      <w:r w:rsidR="00326E81" w:rsidRPr="001D57C2">
        <w:rPr>
          <w:rFonts w:asciiTheme="minorHAnsi" w:hAnsiTheme="minorHAnsi" w:cstheme="minorHAnsi"/>
          <w:sz w:val="16"/>
          <w:szCs w:val="16"/>
          <w:lang w:val="uk-UA"/>
        </w:rPr>
        <w:t>__________________________________________________,</w:t>
      </w:r>
      <w:r w:rsidRPr="001D57C2">
        <w:rPr>
          <w:rFonts w:asciiTheme="minorHAnsi" w:hAnsiTheme="minorHAnsi" w:cstheme="minorHAnsi"/>
          <w:sz w:val="16"/>
          <w:szCs w:val="16"/>
          <w:lang w:val="uk-UA"/>
        </w:rPr>
        <w:t xml:space="preserve"> а разом </w:t>
      </w:r>
    </w:p>
    <w:p w14:paraId="09AD3205" w14:textId="77777777" w:rsidR="00184702" w:rsidRPr="001D57C2" w:rsidRDefault="00184702" w:rsidP="00FA73BF">
      <w:pPr>
        <w:jc w:val="both"/>
        <w:rPr>
          <w:rFonts w:asciiTheme="minorHAnsi" w:hAnsiTheme="minorHAnsi" w:cstheme="minorHAnsi"/>
          <w:sz w:val="16"/>
          <w:szCs w:val="16"/>
          <w:lang w:val="uk-UA"/>
        </w:rPr>
      </w:pPr>
    </w:p>
    <w:p w14:paraId="28B7E2BB" w14:textId="2EDB3857" w:rsidR="00627900" w:rsidRPr="001D57C2" w:rsidRDefault="00184702" w:rsidP="0064585D">
      <w:pPr>
        <w:jc w:val="both"/>
        <w:rPr>
          <w:rFonts w:asciiTheme="minorHAnsi" w:hAnsiTheme="minorHAnsi" w:cstheme="minorHAnsi"/>
          <w:sz w:val="16"/>
          <w:szCs w:val="16"/>
          <w:lang w:val="uk-UA"/>
        </w:rPr>
      </w:pPr>
      <w:r w:rsidRPr="001D57C2">
        <w:rPr>
          <w:rFonts w:asciiTheme="minorHAnsi" w:hAnsiTheme="minorHAnsi" w:cstheme="minorHAnsi"/>
          <w:sz w:val="16"/>
          <w:szCs w:val="16"/>
          <w:lang w:val="uk-UA"/>
        </w:rPr>
        <w:t>– Сторони, домовились викласти пункти 3.1 в Договорі</w:t>
      </w:r>
      <w:r w:rsidR="00FA73BF" w:rsidRPr="001D57C2">
        <w:rPr>
          <w:rFonts w:asciiTheme="minorHAnsi" w:hAnsiTheme="minorHAnsi" w:cstheme="minorHAnsi"/>
          <w:sz w:val="16"/>
          <w:szCs w:val="16"/>
          <w:lang w:val="uk-UA"/>
        </w:rPr>
        <w:t xml:space="preserve"> про закупівлю послуг з розподілу електричної енергії</w:t>
      </w:r>
      <w:r w:rsidRPr="001D57C2">
        <w:rPr>
          <w:rFonts w:asciiTheme="minorHAnsi" w:hAnsiTheme="minorHAnsi" w:cstheme="minorHAnsi"/>
          <w:sz w:val="16"/>
          <w:szCs w:val="16"/>
          <w:lang w:val="uk-UA"/>
        </w:rPr>
        <w:t xml:space="preserve"> та перетікання реактивної електричної енергії</w:t>
      </w:r>
      <w:r w:rsidR="00FA73BF" w:rsidRPr="001D57C2">
        <w:rPr>
          <w:rFonts w:asciiTheme="minorHAnsi" w:hAnsiTheme="minorHAnsi" w:cstheme="minorHAnsi"/>
          <w:sz w:val="16"/>
          <w:szCs w:val="16"/>
          <w:lang w:val="uk-UA"/>
        </w:rPr>
        <w:t xml:space="preserve"> за державні кошти</w:t>
      </w:r>
      <w:r w:rsidRPr="001D57C2">
        <w:rPr>
          <w:rFonts w:asciiTheme="minorHAnsi" w:hAnsiTheme="minorHAnsi" w:cstheme="minorHAnsi"/>
          <w:sz w:val="16"/>
          <w:szCs w:val="16"/>
          <w:lang w:val="uk-UA"/>
        </w:rPr>
        <w:t xml:space="preserve"> в наступній  редакції:</w:t>
      </w:r>
      <w:r w:rsidR="00627900" w:rsidRPr="001D57C2">
        <w:rPr>
          <w:rFonts w:asciiTheme="minorHAnsi" w:hAnsiTheme="minorHAnsi" w:cstheme="minorHAnsi"/>
          <w:snapToGrid w:val="0"/>
          <w:color w:val="000000"/>
          <w:sz w:val="16"/>
          <w:szCs w:val="16"/>
          <w:lang w:val="uk-UA"/>
        </w:rPr>
        <w:t>.</w:t>
      </w:r>
    </w:p>
    <w:p w14:paraId="557F85A6" w14:textId="63E7CA5B" w:rsidR="00B13AE6" w:rsidRPr="001D57C2" w:rsidRDefault="00B13AE6" w:rsidP="00B13AE6">
      <w:pPr>
        <w:pStyle w:val="af2"/>
        <w:numPr>
          <w:ilvl w:val="0"/>
          <w:numId w:val="1"/>
        </w:numPr>
        <w:spacing w:line="240" w:lineRule="atLeast"/>
        <w:jc w:val="both"/>
        <w:rPr>
          <w:rFonts w:asciiTheme="minorHAnsi" w:hAnsiTheme="minorHAnsi" w:cstheme="minorHAnsi"/>
          <w:sz w:val="16"/>
          <w:szCs w:val="16"/>
          <w:lang w:val="uk-UA"/>
        </w:rPr>
      </w:pPr>
      <w:r w:rsidRPr="001D57C2">
        <w:rPr>
          <w:rFonts w:asciiTheme="minorHAnsi" w:hAnsiTheme="minorHAnsi" w:cstheme="minorHAnsi"/>
          <w:sz w:val="16"/>
          <w:szCs w:val="16"/>
          <w:lang w:val="uk-UA"/>
        </w:rPr>
        <w:t>п.3.1.</w:t>
      </w:r>
      <w:r w:rsidR="00184702" w:rsidRPr="001D57C2">
        <w:rPr>
          <w:rFonts w:asciiTheme="minorHAnsi" w:hAnsiTheme="minorHAnsi" w:cstheme="minorHAnsi"/>
          <w:sz w:val="16"/>
          <w:szCs w:val="16"/>
          <w:lang w:val="uk-UA"/>
        </w:rPr>
        <w:t xml:space="preserve"> </w:t>
      </w:r>
      <w:r w:rsidRPr="001D57C2">
        <w:rPr>
          <w:rFonts w:asciiTheme="minorHAnsi" w:hAnsiTheme="minorHAnsi" w:cstheme="minorHAnsi"/>
          <w:sz w:val="16"/>
          <w:szCs w:val="16"/>
          <w:lang w:val="uk-UA"/>
        </w:rPr>
        <w:t>Ціна цього Договору становить ______________________________________________,</w:t>
      </w:r>
    </w:p>
    <w:p w14:paraId="18372239" w14:textId="77777777" w:rsidR="00B13AE6" w:rsidRPr="001D57C2" w:rsidRDefault="00B13AE6" w:rsidP="00B13AE6">
      <w:pPr>
        <w:spacing w:line="240" w:lineRule="atLeast"/>
        <w:jc w:val="both"/>
        <w:rPr>
          <w:rFonts w:asciiTheme="minorHAnsi" w:hAnsiTheme="minorHAnsi" w:cstheme="minorHAnsi"/>
          <w:sz w:val="16"/>
          <w:szCs w:val="16"/>
          <w:lang w:val="uk-UA"/>
        </w:rPr>
      </w:pPr>
      <w:r w:rsidRPr="001D57C2">
        <w:rPr>
          <w:rFonts w:asciiTheme="minorHAnsi" w:hAnsiTheme="minorHAnsi" w:cstheme="minorHAnsi"/>
          <w:sz w:val="16"/>
          <w:szCs w:val="16"/>
          <w:lang w:val="uk-UA"/>
        </w:rPr>
        <w:t xml:space="preserve">                                                                                                   (вказати цифрами та словами) </w:t>
      </w:r>
    </w:p>
    <w:p w14:paraId="1628B449" w14:textId="77777777" w:rsidR="00B13AE6" w:rsidRPr="001D57C2" w:rsidRDefault="00B13AE6" w:rsidP="00B13AE6">
      <w:pPr>
        <w:pStyle w:val="af2"/>
        <w:spacing w:line="240" w:lineRule="atLeast"/>
        <w:jc w:val="both"/>
        <w:rPr>
          <w:rFonts w:asciiTheme="minorHAnsi" w:hAnsiTheme="minorHAnsi" w:cstheme="minorHAnsi"/>
          <w:sz w:val="16"/>
          <w:szCs w:val="16"/>
          <w:lang w:val="uk-UA"/>
        </w:rPr>
      </w:pPr>
      <w:r w:rsidRPr="001D57C2">
        <w:rPr>
          <w:rFonts w:asciiTheme="minorHAnsi" w:hAnsiTheme="minorHAnsi" w:cstheme="minorHAnsi"/>
          <w:sz w:val="16"/>
          <w:szCs w:val="16"/>
          <w:lang w:val="uk-UA"/>
        </w:rPr>
        <w:t xml:space="preserve">у тому числі: ПДВ _______________________ (ціна Договору визначається з урахуванням вимог Податкового Кодексу України). </w:t>
      </w:r>
    </w:p>
    <w:p w14:paraId="2C0FE041" w14:textId="62B19838" w:rsidR="00627900" w:rsidRPr="001D57C2" w:rsidRDefault="00627900" w:rsidP="00627900">
      <w:pPr>
        <w:pStyle w:val="30"/>
        <w:numPr>
          <w:ilvl w:val="0"/>
          <w:numId w:val="1"/>
        </w:numPr>
        <w:tabs>
          <w:tab w:val="clear" w:pos="720"/>
          <w:tab w:val="num" w:pos="0"/>
        </w:tabs>
        <w:spacing w:after="0" w:line="216" w:lineRule="auto"/>
        <w:ind w:left="0" w:firstLine="360"/>
        <w:jc w:val="both"/>
        <w:rPr>
          <w:rFonts w:asciiTheme="minorHAnsi" w:hAnsiTheme="minorHAnsi" w:cstheme="minorHAnsi"/>
          <w:snapToGrid w:val="0"/>
          <w:color w:val="000000"/>
          <w:lang w:val="uk-UA"/>
        </w:rPr>
      </w:pPr>
      <w:r w:rsidRPr="001D57C2">
        <w:rPr>
          <w:rFonts w:asciiTheme="minorHAnsi" w:hAnsiTheme="minorHAnsi" w:cstheme="minorHAnsi"/>
          <w:lang w:val="uk-UA"/>
        </w:rPr>
        <w:t xml:space="preserve">Ця Додаткова угода набирає чинності з дня її підписання Сторонами і укладається на строк до </w:t>
      </w:r>
      <w:r w:rsidR="00674B7B" w:rsidRPr="001D57C2">
        <w:rPr>
          <w:rFonts w:asciiTheme="minorHAnsi" w:hAnsiTheme="minorHAnsi" w:cstheme="minorHAnsi"/>
          <w:u w:val="single"/>
          <w:lang w:val="uk-UA"/>
        </w:rPr>
        <w:t>« 31 » грудня 202</w:t>
      </w:r>
      <w:r w:rsidR="00EE11BC">
        <w:rPr>
          <w:rFonts w:asciiTheme="minorHAnsi" w:hAnsiTheme="minorHAnsi" w:cstheme="minorHAnsi"/>
          <w:u w:val="single"/>
          <w:lang w:val="uk-UA"/>
        </w:rPr>
        <w:t>6</w:t>
      </w:r>
      <w:r w:rsidRPr="001D57C2">
        <w:rPr>
          <w:rFonts w:asciiTheme="minorHAnsi" w:hAnsiTheme="minorHAnsi" w:cstheme="minorHAnsi"/>
          <w:u w:val="single"/>
          <w:lang w:val="uk-UA"/>
        </w:rPr>
        <w:t xml:space="preserve"> року</w:t>
      </w:r>
      <w:r w:rsidRPr="001D57C2">
        <w:rPr>
          <w:rFonts w:asciiTheme="minorHAnsi" w:hAnsiTheme="minorHAnsi" w:cstheme="minorHAnsi"/>
          <w:lang w:val="uk-UA"/>
        </w:rPr>
        <w:t>.</w:t>
      </w:r>
    </w:p>
    <w:p w14:paraId="51CC15DD" w14:textId="6440AD00" w:rsidR="000B32BD" w:rsidRDefault="00627900" w:rsidP="00C440D9">
      <w:pPr>
        <w:pStyle w:val="30"/>
        <w:numPr>
          <w:ilvl w:val="0"/>
          <w:numId w:val="1"/>
        </w:numPr>
        <w:tabs>
          <w:tab w:val="clear" w:pos="720"/>
          <w:tab w:val="num" w:pos="0"/>
        </w:tabs>
        <w:spacing w:after="0" w:line="216" w:lineRule="auto"/>
        <w:ind w:left="0" w:firstLine="360"/>
        <w:jc w:val="both"/>
        <w:rPr>
          <w:rFonts w:asciiTheme="minorHAnsi" w:hAnsiTheme="minorHAnsi" w:cstheme="minorHAnsi"/>
          <w:lang w:val="uk-UA"/>
        </w:rPr>
      </w:pPr>
      <w:r w:rsidRPr="000B32BD">
        <w:rPr>
          <w:rFonts w:asciiTheme="minorHAnsi" w:hAnsiTheme="minorHAnsi" w:cstheme="minorHAnsi"/>
          <w:lang w:val="uk-UA"/>
        </w:rPr>
        <w:t>Дана Додаткова угода є невід’ємною частиною Договору споживача про надання послуг з розподілу елект</w:t>
      </w:r>
      <w:r w:rsidR="001610C1" w:rsidRPr="000B32BD">
        <w:rPr>
          <w:rFonts w:asciiTheme="minorHAnsi" w:hAnsiTheme="minorHAnsi" w:cstheme="minorHAnsi"/>
          <w:lang w:val="uk-UA"/>
        </w:rPr>
        <w:t xml:space="preserve">ричної енергії </w:t>
      </w:r>
      <w:r w:rsidR="000B32BD" w:rsidRPr="001D57C2">
        <w:rPr>
          <w:rFonts w:asciiTheme="minorHAnsi" w:hAnsiTheme="minorHAnsi" w:cstheme="minorHAnsi"/>
          <w:b/>
          <w:lang w:val="uk-UA"/>
        </w:rPr>
        <w:t xml:space="preserve">№  </w:t>
      </w:r>
      <w:r w:rsidR="000B32BD">
        <w:rPr>
          <w:rFonts w:asciiTheme="minorHAnsi" w:hAnsiTheme="minorHAnsi" w:cstheme="minorHAnsi"/>
          <w:b/>
          <w:bCs/>
          <w:lang w:val="uk-UA"/>
        </w:rPr>
        <w:t>_____________</w:t>
      </w:r>
      <w:r w:rsidR="000B32BD" w:rsidRPr="001D57C2">
        <w:rPr>
          <w:rFonts w:asciiTheme="minorHAnsi" w:hAnsiTheme="minorHAnsi" w:cstheme="minorHAnsi"/>
          <w:b/>
          <w:lang w:val="uk-UA"/>
        </w:rPr>
        <w:t xml:space="preserve"> від </w:t>
      </w:r>
      <w:r w:rsidR="000B32BD">
        <w:rPr>
          <w:rFonts w:asciiTheme="minorHAnsi" w:hAnsiTheme="minorHAnsi" w:cstheme="minorHAnsi"/>
          <w:b/>
          <w:lang w:val="uk-UA"/>
        </w:rPr>
        <w:t>_____________</w:t>
      </w:r>
      <w:r w:rsidR="000B32BD" w:rsidRPr="001D57C2">
        <w:rPr>
          <w:rFonts w:asciiTheme="minorHAnsi" w:hAnsiTheme="minorHAnsi" w:cstheme="minorHAnsi"/>
          <w:b/>
          <w:lang w:val="uk-UA"/>
        </w:rPr>
        <w:t>р</w:t>
      </w:r>
      <w:r w:rsidR="00153C76">
        <w:rPr>
          <w:rFonts w:asciiTheme="minorHAnsi" w:hAnsiTheme="minorHAnsi" w:cstheme="minorHAnsi"/>
          <w:lang w:val="uk-UA"/>
        </w:rPr>
        <w:t>.</w:t>
      </w:r>
    </w:p>
    <w:p w14:paraId="3B3849F9" w14:textId="01A27E18" w:rsidR="00627900" w:rsidRPr="000B32BD" w:rsidRDefault="00627900" w:rsidP="00C440D9">
      <w:pPr>
        <w:pStyle w:val="30"/>
        <w:numPr>
          <w:ilvl w:val="0"/>
          <w:numId w:val="1"/>
        </w:numPr>
        <w:tabs>
          <w:tab w:val="clear" w:pos="720"/>
          <w:tab w:val="num" w:pos="0"/>
        </w:tabs>
        <w:spacing w:after="0" w:line="216" w:lineRule="auto"/>
        <w:ind w:left="0" w:firstLine="360"/>
        <w:jc w:val="both"/>
        <w:rPr>
          <w:rFonts w:asciiTheme="minorHAnsi" w:hAnsiTheme="minorHAnsi" w:cstheme="minorHAnsi"/>
          <w:lang w:val="uk-UA"/>
        </w:rPr>
      </w:pPr>
      <w:r w:rsidRPr="000B32BD">
        <w:rPr>
          <w:rFonts w:asciiTheme="minorHAnsi" w:hAnsiTheme="minorHAnsi" w:cstheme="minorHAnsi"/>
          <w:lang w:val="uk-UA"/>
        </w:rPr>
        <w:t xml:space="preserve">Всі інші умови Договору залишаються незмінними. </w:t>
      </w:r>
    </w:p>
    <w:p w14:paraId="797A9DE9" w14:textId="77777777" w:rsidR="00627900" w:rsidRPr="001D57C2" w:rsidRDefault="00627900" w:rsidP="00627900">
      <w:pPr>
        <w:pStyle w:val="30"/>
        <w:numPr>
          <w:ilvl w:val="0"/>
          <w:numId w:val="1"/>
        </w:numPr>
        <w:tabs>
          <w:tab w:val="clear" w:pos="720"/>
          <w:tab w:val="num" w:pos="0"/>
        </w:tabs>
        <w:spacing w:after="0" w:line="216" w:lineRule="auto"/>
        <w:ind w:left="0" w:firstLine="360"/>
        <w:jc w:val="both"/>
        <w:rPr>
          <w:rFonts w:asciiTheme="minorHAnsi" w:hAnsiTheme="minorHAnsi" w:cstheme="minorHAnsi"/>
          <w:lang w:val="uk-UA"/>
        </w:rPr>
      </w:pPr>
      <w:r w:rsidRPr="001D57C2">
        <w:rPr>
          <w:rFonts w:asciiTheme="minorHAnsi" w:hAnsiTheme="minorHAnsi" w:cstheme="minorHAnsi"/>
          <w:lang w:val="uk-UA"/>
        </w:rPr>
        <w:t>Дану Додаткову угоду укладено у двох оригінальних примірниках, що мають однакову юридичну силу, по одному примірнику для кожної Сторони.</w:t>
      </w:r>
    </w:p>
    <w:p w14:paraId="7008E648" w14:textId="77777777" w:rsidR="00674B7B" w:rsidRPr="001D57C2" w:rsidRDefault="00674B7B" w:rsidP="00674B7B">
      <w:pPr>
        <w:pStyle w:val="30"/>
        <w:spacing w:after="0" w:line="216" w:lineRule="auto"/>
        <w:ind w:left="360"/>
        <w:jc w:val="both"/>
        <w:rPr>
          <w:rFonts w:asciiTheme="minorHAnsi" w:hAnsiTheme="minorHAnsi" w:cstheme="minorHAnsi"/>
          <w:lang w:val="uk-UA"/>
        </w:rPr>
      </w:pPr>
    </w:p>
    <w:tbl>
      <w:tblPr>
        <w:tblStyle w:val="12"/>
        <w:tblW w:w="99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5070"/>
        <w:gridCol w:w="4896"/>
      </w:tblGrid>
      <w:tr w:rsidR="00B13AE6" w:rsidRPr="001D57C2" w14:paraId="606D773B" w14:textId="77777777" w:rsidTr="00D854C0">
        <w:trPr>
          <w:trHeight w:val="199"/>
        </w:trPr>
        <w:tc>
          <w:tcPr>
            <w:tcW w:w="5070" w:type="dxa"/>
            <w:vMerge w:val="restart"/>
          </w:tcPr>
          <w:p w14:paraId="728DD764" w14:textId="77777777" w:rsidR="00B13AE6" w:rsidRPr="001D57C2" w:rsidRDefault="00B13AE6" w:rsidP="00D854C0">
            <w:pPr>
              <w:outlineLvl w:val="2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uk-UA"/>
              </w:rPr>
            </w:pPr>
            <w:r w:rsidRPr="001D57C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uk-UA"/>
              </w:rPr>
              <w:t>Оператор системи розподілу/Учасник:</w:t>
            </w:r>
          </w:p>
          <w:p w14:paraId="468D0A58" w14:textId="77777777" w:rsidR="00B13AE6" w:rsidRPr="001D57C2" w:rsidRDefault="00B13AE6" w:rsidP="00D854C0">
            <w:pPr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1D57C2">
              <w:rPr>
                <w:rFonts w:asciiTheme="minorHAnsi" w:hAnsiTheme="minorHAnsi" w:cstheme="minorHAnsi"/>
                <w:b/>
                <w:sz w:val="16"/>
                <w:szCs w:val="16"/>
                <w:lang w:val="uk-UA"/>
              </w:rPr>
              <w:t>ПрАТ «ДТЕК КИЇВСЬКІ РЕГІОНАЛЬНІ ЕЛЕКТРОМЕРЕЖІ»</w:t>
            </w:r>
          </w:p>
          <w:p w14:paraId="2BD2A4EA" w14:textId="77777777" w:rsidR="00B13AE6" w:rsidRPr="001D57C2" w:rsidRDefault="00B13AE6" w:rsidP="00D854C0">
            <w:pPr>
              <w:outlineLvl w:val="2"/>
              <w:rPr>
                <w:rFonts w:asciiTheme="minorHAnsi" w:hAnsiTheme="minorHAnsi" w:cstheme="minorHAnsi"/>
                <w:bCs/>
                <w:sz w:val="16"/>
                <w:szCs w:val="16"/>
                <w:lang w:val="uk-UA"/>
              </w:rPr>
            </w:pPr>
          </w:p>
          <w:p w14:paraId="4B0D81C5" w14:textId="77777777" w:rsidR="00B13AE6" w:rsidRPr="001D57C2" w:rsidRDefault="00B13AE6" w:rsidP="00D854C0">
            <w:pPr>
              <w:outlineLvl w:val="2"/>
              <w:rPr>
                <w:rFonts w:asciiTheme="minorHAnsi" w:hAnsiTheme="minorHAnsi" w:cstheme="minorHAnsi"/>
                <w:bCs/>
                <w:sz w:val="16"/>
                <w:szCs w:val="16"/>
                <w:lang w:val="uk-UA"/>
              </w:rPr>
            </w:pPr>
            <w:r w:rsidRPr="001D57C2">
              <w:rPr>
                <w:rFonts w:asciiTheme="minorHAnsi" w:hAnsiTheme="minorHAnsi" w:cstheme="minorHAnsi"/>
                <w:bCs/>
                <w:sz w:val="16"/>
                <w:szCs w:val="16"/>
                <w:lang w:val="uk-UA"/>
              </w:rPr>
              <w:t>Енергетичний ідентифікаційний код</w:t>
            </w:r>
          </w:p>
          <w:p w14:paraId="60383775" w14:textId="77777777" w:rsidR="00B13AE6" w:rsidRPr="001D57C2" w:rsidRDefault="00B13AE6" w:rsidP="00D854C0">
            <w:pPr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1D57C2">
              <w:rPr>
                <w:rFonts w:asciiTheme="minorHAnsi" w:hAnsiTheme="minorHAnsi" w:cstheme="minorHAnsi"/>
                <w:bCs/>
                <w:sz w:val="16"/>
                <w:szCs w:val="16"/>
                <w:lang w:val="uk-UA"/>
              </w:rPr>
              <w:t>(ЕІС код</w:t>
            </w:r>
            <w:r w:rsidRPr="001D57C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) </w:t>
            </w:r>
            <w:r w:rsidRPr="001D57C2">
              <w:rPr>
                <w:rFonts w:asciiTheme="minorHAnsi" w:hAnsiTheme="minorHAnsi" w:cstheme="minorHAnsi"/>
                <w:sz w:val="16"/>
                <w:szCs w:val="16"/>
                <w:u w:val="single"/>
                <w:lang w:val="uk-UA"/>
              </w:rPr>
              <w:t>62Х1390171075089</w:t>
            </w:r>
          </w:p>
          <w:p w14:paraId="67B47BFD" w14:textId="77777777" w:rsidR="00B13AE6" w:rsidRPr="001D57C2" w:rsidRDefault="00B13AE6" w:rsidP="00D854C0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  <w:p w14:paraId="120575C0" w14:textId="77777777" w:rsidR="00B13AE6" w:rsidRPr="001D57C2" w:rsidRDefault="00B13AE6" w:rsidP="00D854C0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  <w:p w14:paraId="7682FC3F" w14:textId="77777777" w:rsidR="00B13AE6" w:rsidRPr="001D57C2" w:rsidRDefault="00B13AE6" w:rsidP="00D854C0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16"/>
                <w:szCs w:val="16"/>
                <w:u w:val="single"/>
                <w:lang w:val="uk-UA"/>
              </w:rPr>
            </w:pPr>
            <w:r w:rsidRPr="001D57C2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 xml:space="preserve">Місцезнаходження: </w:t>
            </w:r>
            <w:r w:rsidRPr="001D57C2">
              <w:rPr>
                <w:rFonts w:asciiTheme="minorHAnsi" w:hAnsiTheme="minorHAnsi" w:cstheme="minorHAnsi"/>
                <w:sz w:val="16"/>
                <w:szCs w:val="16"/>
                <w:u w:val="single"/>
                <w:lang w:val="uk-UA"/>
              </w:rPr>
              <w:t>04136 м. Київ, вул. Стеценка, 1-А</w:t>
            </w:r>
          </w:p>
          <w:p w14:paraId="1A13F141" w14:textId="77777777" w:rsidR="00B13AE6" w:rsidRPr="001D57C2" w:rsidRDefault="00B13AE6" w:rsidP="00D854C0">
            <w:pPr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1D57C2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 xml:space="preserve">Поштова адреса: </w:t>
            </w:r>
            <w:r w:rsidRPr="001D57C2">
              <w:rPr>
                <w:rFonts w:asciiTheme="minorHAnsi" w:hAnsiTheme="minorHAnsi" w:cstheme="minorHAnsi"/>
                <w:sz w:val="16"/>
                <w:szCs w:val="16"/>
                <w:u w:val="single"/>
                <w:lang w:val="uk-UA"/>
              </w:rPr>
              <w:t xml:space="preserve">04136 м. Київ, вул. Стеценка, 1-А </w:t>
            </w:r>
          </w:p>
          <w:p w14:paraId="0A1B018A" w14:textId="77777777" w:rsidR="00B13AE6" w:rsidRPr="001D57C2" w:rsidRDefault="00B13AE6" w:rsidP="00D854C0">
            <w:pPr>
              <w:rPr>
                <w:rFonts w:asciiTheme="minorHAnsi" w:hAnsiTheme="minorHAnsi" w:cstheme="minorHAnsi"/>
                <w:bCs/>
                <w:sz w:val="16"/>
                <w:szCs w:val="16"/>
                <w:lang w:val="uk-UA"/>
              </w:rPr>
            </w:pPr>
          </w:p>
          <w:p w14:paraId="4916C414" w14:textId="77777777" w:rsidR="00B13AE6" w:rsidRPr="001D57C2" w:rsidRDefault="00B13AE6" w:rsidP="00D854C0">
            <w:pPr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1D57C2">
              <w:rPr>
                <w:rFonts w:asciiTheme="minorHAnsi" w:hAnsiTheme="minorHAnsi" w:cstheme="minorHAnsi"/>
                <w:bCs/>
                <w:sz w:val="16"/>
                <w:szCs w:val="16"/>
                <w:lang w:val="uk-UA"/>
              </w:rPr>
              <w:t xml:space="preserve">Код ЄДРПОУ </w:t>
            </w:r>
            <w:r w:rsidRPr="001D57C2">
              <w:rPr>
                <w:rFonts w:asciiTheme="minorHAnsi" w:hAnsiTheme="minorHAnsi" w:cstheme="minorHAnsi"/>
                <w:sz w:val="16"/>
                <w:szCs w:val="16"/>
                <w:u w:val="single"/>
                <w:lang w:val="uk-UA"/>
              </w:rPr>
              <w:t>23243188</w:t>
            </w:r>
          </w:p>
          <w:p w14:paraId="096D0EE8" w14:textId="77777777" w:rsidR="00B13AE6" w:rsidRPr="001D57C2" w:rsidRDefault="00B13AE6" w:rsidP="00D854C0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bCs/>
                <w:sz w:val="16"/>
                <w:szCs w:val="16"/>
                <w:lang w:val="uk-UA"/>
              </w:rPr>
            </w:pPr>
          </w:p>
          <w:p w14:paraId="37E19361" w14:textId="77777777" w:rsidR="00B13AE6" w:rsidRPr="001D57C2" w:rsidRDefault="00B13AE6" w:rsidP="00D854C0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16"/>
                <w:szCs w:val="16"/>
                <w:u w:val="single"/>
                <w:lang w:val="uk-UA"/>
              </w:rPr>
            </w:pPr>
            <w:r w:rsidRPr="001D57C2">
              <w:rPr>
                <w:rFonts w:asciiTheme="minorHAnsi" w:hAnsiTheme="minorHAnsi" w:cstheme="minorHAnsi"/>
                <w:bCs/>
                <w:sz w:val="16"/>
                <w:szCs w:val="16"/>
                <w:lang w:val="uk-UA"/>
              </w:rPr>
              <w:t xml:space="preserve">Індивідуальний податковий номер: </w:t>
            </w:r>
            <w:r w:rsidRPr="001D57C2">
              <w:rPr>
                <w:rFonts w:asciiTheme="minorHAnsi" w:hAnsiTheme="minorHAnsi" w:cstheme="minorHAnsi"/>
                <w:sz w:val="16"/>
                <w:szCs w:val="16"/>
                <w:u w:val="single"/>
                <w:lang w:val="uk-UA"/>
              </w:rPr>
              <w:t>232431810368</w:t>
            </w:r>
          </w:p>
          <w:p w14:paraId="63DFB372" w14:textId="77777777" w:rsidR="00B13AE6" w:rsidRPr="001D57C2" w:rsidRDefault="00B13AE6" w:rsidP="00D854C0">
            <w:pPr>
              <w:outlineLvl w:val="2"/>
              <w:rPr>
                <w:rFonts w:asciiTheme="minorHAnsi" w:hAnsiTheme="minorHAnsi" w:cstheme="minorHAnsi"/>
                <w:bCs/>
                <w:sz w:val="16"/>
                <w:szCs w:val="16"/>
                <w:lang w:val="uk-UA"/>
              </w:rPr>
            </w:pPr>
            <w:bookmarkStart w:id="0" w:name="_Toc53494889"/>
          </w:p>
          <w:p w14:paraId="17F419FF" w14:textId="77777777" w:rsidR="00B13AE6" w:rsidRPr="001D57C2" w:rsidRDefault="00B13AE6" w:rsidP="00D854C0">
            <w:pPr>
              <w:outlineLvl w:val="2"/>
              <w:rPr>
                <w:rFonts w:asciiTheme="minorHAnsi" w:hAnsiTheme="minorHAnsi" w:cstheme="minorHAnsi"/>
                <w:bCs/>
                <w:sz w:val="16"/>
                <w:szCs w:val="16"/>
                <w:lang w:val="uk-UA"/>
              </w:rPr>
            </w:pPr>
            <w:r w:rsidRPr="001D57C2">
              <w:rPr>
                <w:rFonts w:asciiTheme="minorHAnsi" w:hAnsiTheme="minorHAnsi" w:cstheme="minorHAnsi"/>
                <w:bCs/>
                <w:sz w:val="16"/>
                <w:szCs w:val="16"/>
                <w:lang w:val="uk-UA"/>
              </w:rPr>
              <w:t xml:space="preserve">Телефон: </w:t>
            </w:r>
            <w:r w:rsidRPr="001D57C2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r w:rsidRPr="001D57C2">
              <w:rPr>
                <w:rFonts w:asciiTheme="minorHAnsi" w:hAnsiTheme="minorHAnsi" w:cstheme="minorHAnsi"/>
                <w:bCs/>
                <w:sz w:val="16"/>
                <w:szCs w:val="16"/>
                <w:u w:val="single"/>
                <w:lang w:val="uk-UA"/>
              </w:rPr>
              <w:t>044) 459-07-40</w:t>
            </w:r>
            <w:bookmarkEnd w:id="0"/>
            <w:r w:rsidRPr="001D57C2">
              <w:rPr>
                <w:rFonts w:asciiTheme="minorHAnsi" w:hAnsiTheme="minorHAnsi" w:cstheme="minorHAnsi"/>
                <w:bCs/>
                <w:sz w:val="16"/>
                <w:szCs w:val="16"/>
                <w:lang w:val="uk-UA"/>
              </w:rPr>
              <w:t xml:space="preserve"> </w:t>
            </w:r>
          </w:p>
          <w:p w14:paraId="0A960F9A" w14:textId="77777777" w:rsidR="00B13AE6" w:rsidRPr="001D57C2" w:rsidRDefault="00B13AE6" w:rsidP="00D854C0">
            <w:pPr>
              <w:outlineLvl w:val="2"/>
              <w:rPr>
                <w:rFonts w:asciiTheme="minorHAnsi" w:hAnsiTheme="minorHAnsi" w:cstheme="minorHAnsi"/>
                <w:bCs/>
                <w:sz w:val="16"/>
                <w:szCs w:val="16"/>
                <w:lang w:val="uk-UA"/>
              </w:rPr>
            </w:pPr>
          </w:p>
          <w:p w14:paraId="39E130C2" w14:textId="77777777" w:rsidR="00B13AE6" w:rsidRPr="001D57C2" w:rsidRDefault="00B13AE6" w:rsidP="00D854C0">
            <w:pPr>
              <w:outlineLvl w:val="2"/>
              <w:rPr>
                <w:rFonts w:asciiTheme="minorHAnsi" w:hAnsiTheme="minorHAnsi" w:cstheme="minorHAnsi"/>
                <w:bCs/>
                <w:sz w:val="16"/>
                <w:szCs w:val="16"/>
                <w:lang w:val="uk-UA"/>
              </w:rPr>
            </w:pPr>
            <w:r w:rsidRPr="001D57C2">
              <w:rPr>
                <w:rFonts w:asciiTheme="minorHAnsi" w:hAnsiTheme="minorHAnsi" w:cstheme="minorHAnsi"/>
                <w:bCs/>
                <w:sz w:val="16"/>
                <w:szCs w:val="16"/>
                <w:lang w:val="uk-UA"/>
              </w:rPr>
              <w:t>Електронна адреса та офіційний веб-сайт:</w:t>
            </w:r>
          </w:p>
          <w:p w14:paraId="0F184398" w14:textId="77777777" w:rsidR="00B13AE6" w:rsidRPr="001D57C2" w:rsidRDefault="00B13AE6" w:rsidP="00D854C0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bCs/>
                <w:sz w:val="16"/>
                <w:szCs w:val="16"/>
                <w:u w:val="single"/>
                <w:lang w:val="uk-UA"/>
              </w:rPr>
            </w:pPr>
            <w:hyperlink w:history="1">
              <w:r w:rsidRPr="001D57C2">
                <w:rPr>
                  <w:rStyle w:val="af1"/>
                  <w:rFonts w:asciiTheme="minorHAnsi" w:hAnsiTheme="minorHAnsi" w:cstheme="minorHAnsi"/>
                  <w:sz w:val="16"/>
                  <w:szCs w:val="16"/>
                  <w:lang w:val="uk-UA"/>
                </w:rPr>
                <w:t>http://</w:t>
              </w:r>
              <w:r w:rsidRPr="001D57C2">
                <w:rPr>
                  <w:rStyle w:val="af1"/>
                  <w:rFonts w:asciiTheme="minorHAnsi" w:hAnsiTheme="minorHAnsi" w:cstheme="minorHAnsi"/>
                  <w:sz w:val="16"/>
                  <w:szCs w:val="16"/>
                  <w:lang w:val="en-US"/>
                </w:rPr>
                <w:t>www</w:t>
              </w:r>
              <w:r w:rsidRPr="001D57C2">
                <w:rPr>
                  <w:rStyle w:val="af1"/>
                  <w:rFonts w:asciiTheme="minorHAnsi" w:hAnsiTheme="minorHAnsi" w:cstheme="minorHAnsi"/>
                  <w:sz w:val="16"/>
                  <w:szCs w:val="16"/>
                  <w:lang w:val="uk-UA"/>
                </w:rPr>
                <w:t>.</w:t>
              </w:r>
              <w:r w:rsidRPr="001D57C2">
                <w:rPr>
                  <w:rStyle w:val="af1"/>
                  <w:rFonts w:asciiTheme="minorHAnsi" w:hAnsiTheme="minorHAnsi" w:cstheme="minorHAnsi"/>
                  <w:sz w:val="16"/>
                  <w:szCs w:val="16"/>
                  <w:lang w:val="en-US"/>
                </w:rPr>
                <w:t>dtek</w:t>
              </w:r>
              <w:r w:rsidRPr="001D57C2">
                <w:rPr>
                  <w:rStyle w:val="af1"/>
                  <w:rFonts w:asciiTheme="minorHAnsi" w:hAnsiTheme="minorHAnsi" w:cstheme="minorHAnsi"/>
                  <w:sz w:val="16"/>
                  <w:szCs w:val="16"/>
                  <w:lang w:val="uk-UA"/>
                </w:rPr>
                <w:t>-</w:t>
              </w:r>
              <w:r w:rsidRPr="001D57C2">
                <w:rPr>
                  <w:rStyle w:val="af1"/>
                  <w:rFonts w:asciiTheme="minorHAnsi" w:hAnsiTheme="minorHAnsi" w:cstheme="minorHAnsi"/>
                  <w:sz w:val="16"/>
                  <w:szCs w:val="16"/>
                  <w:lang w:val="en-US"/>
                </w:rPr>
                <w:t>krem</w:t>
              </w:r>
              <w:r w:rsidRPr="001D57C2">
                <w:rPr>
                  <w:rStyle w:val="af1"/>
                  <w:rFonts w:asciiTheme="minorHAnsi" w:hAnsiTheme="minorHAnsi" w:cstheme="minorHAnsi"/>
                  <w:sz w:val="16"/>
                  <w:szCs w:val="16"/>
                  <w:lang w:val="uk-UA"/>
                </w:rPr>
                <w:t xml:space="preserve">.com.ua </w:t>
              </w:r>
            </w:hyperlink>
            <w:bookmarkStart w:id="1" w:name="_Toc53494894"/>
            <w:r w:rsidRPr="001D57C2">
              <w:rPr>
                <w:rFonts w:asciiTheme="minorHAnsi" w:hAnsiTheme="minorHAnsi" w:cstheme="minorHAnsi"/>
                <w:bCs/>
                <w:sz w:val="16"/>
                <w:szCs w:val="16"/>
                <w:u w:val="single"/>
                <w:lang w:val="uk-UA"/>
              </w:rPr>
              <w:t xml:space="preserve"> </w:t>
            </w:r>
          </w:p>
          <w:p w14:paraId="30E5CBC7" w14:textId="77777777" w:rsidR="00B13AE6" w:rsidRPr="001D57C2" w:rsidRDefault="00B13AE6" w:rsidP="00D854C0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bCs/>
                <w:sz w:val="16"/>
                <w:szCs w:val="16"/>
                <w:u w:val="single"/>
                <w:lang w:val="uk-UA"/>
              </w:rPr>
            </w:pPr>
          </w:p>
          <w:p w14:paraId="7AC7558D" w14:textId="77777777" w:rsidR="00B13AE6" w:rsidRPr="001D57C2" w:rsidRDefault="00B13AE6" w:rsidP="00D854C0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bCs/>
                <w:sz w:val="16"/>
                <w:szCs w:val="16"/>
                <w:u w:val="single"/>
                <w:lang w:val="uk-UA"/>
              </w:rPr>
            </w:pPr>
            <w:r w:rsidRPr="001D57C2">
              <w:rPr>
                <w:rFonts w:asciiTheme="minorHAnsi" w:hAnsiTheme="minorHAnsi" w:cstheme="minorHAnsi"/>
                <w:bCs/>
                <w:sz w:val="16"/>
                <w:szCs w:val="16"/>
                <w:u w:val="single"/>
                <w:lang w:val="uk-UA"/>
              </w:rPr>
              <w:t>Поточний рахунок для сплати рахунків за послуги з розподілу електричної енергії, за перетікання реактивної електричної енергії та інших платежів:</w:t>
            </w:r>
            <w:bookmarkEnd w:id="1"/>
          </w:p>
          <w:p w14:paraId="4C29EE45" w14:textId="77777777" w:rsidR="00B13AE6" w:rsidRPr="001D57C2" w:rsidRDefault="00B13AE6" w:rsidP="00D854C0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7FA6A434" w14:textId="77777777" w:rsidR="00B13AE6" w:rsidRPr="001D57C2" w:rsidRDefault="00B13AE6" w:rsidP="00D854C0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bCs/>
                <w:i/>
                <w:sz w:val="16"/>
                <w:szCs w:val="16"/>
                <w:u w:val="single"/>
                <w:lang w:val="uk-UA"/>
              </w:rPr>
            </w:pPr>
            <w:r w:rsidRPr="001D57C2">
              <w:rPr>
                <w:rFonts w:asciiTheme="minorHAnsi" w:hAnsiTheme="minorHAnsi" w:cstheme="minorHAnsi"/>
                <w:bCs/>
                <w:sz w:val="16"/>
                <w:szCs w:val="16"/>
              </w:rPr>
              <w:t>АТ "Перший Український Міжнародний Банк",</w:t>
            </w:r>
            <w:r w:rsidRPr="001D57C2">
              <w:rPr>
                <w:rFonts w:asciiTheme="minorHAnsi" w:hAnsiTheme="minorHAnsi" w:cstheme="minorHAnsi"/>
                <w:bCs/>
                <w:sz w:val="16"/>
                <w:szCs w:val="16"/>
                <w:lang w:val="uk-UA"/>
              </w:rPr>
              <w:t xml:space="preserve"> </w:t>
            </w:r>
            <w:r w:rsidRPr="001D57C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м. Київ </w:t>
            </w:r>
            <w:r w:rsidRPr="001D57C2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1D57C2">
              <w:rPr>
                <w:rFonts w:asciiTheme="minorHAnsi" w:hAnsiTheme="minorHAnsi" w:cstheme="minorHAnsi"/>
                <w:bCs/>
                <w:sz w:val="16"/>
                <w:szCs w:val="16"/>
              </w:rPr>
              <w:t>МФО 33485</w:t>
            </w:r>
            <w:r w:rsidRPr="001D57C2">
              <w:rPr>
                <w:rFonts w:asciiTheme="minorHAnsi" w:hAnsiTheme="minorHAnsi" w:cstheme="minorHAnsi"/>
                <w:bCs/>
                <w:sz w:val="16"/>
                <w:szCs w:val="16"/>
                <w:lang w:val="uk-UA"/>
              </w:rPr>
              <w:t>1</w:t>
            </w:r>
            <w:r w:rsidRPr="001D57C2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1D57C2">
              <w:rPr>
                <w:rFonts w:asciiTheme="minorHAnsi" w:hAnsiTheme="minorHAnsi" w:cstheme="minorHAnsi"/>
                <w:bCs/>
                <w:sz w:val="16"/>
                <w:szCs w:val="16"/>
                <w:lang w:val="uk-UA"/>
              </w:rPr>
              <w:t>IBAN UA703348510000000002600383498</w:t>
            </w:r>
          </w:p>
          <w:p w14:paraId="36F6689C" w14:textId="77777777" w:rsidR="00B13AE6" w:rsidRPr="001D57C2" w:rsidRDefault="00B13AE6" w:rsidP="00D854C0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D57C2">
              <w:rPr>
                <w:rFonts w:asciiTheme="minorHAnsi" w:hAnsiTheme="minorHAnsi" w:cstheme="minorHAnsi"/>
                <w:i/>
                <w:sz w:val="16"/>
                <w:szCs w:val="16"/>
              </w:rPr>
              <w:t>Оператор ситеми</w:t>
            </w:r>
            <w:r w:rsidRPr="001D57C2">
              <w:rPr>
                <w:rFonts w:asciiTheme="minorHAnsi" w:hAnsiTheme="minorHAnsi" w:cstheme="minorHAnsi"/>
                <w:i/>
                <w:sz w:val="16"/>
                <w:szCs w:val="16"/>
                <w:lang w:val="uk-UA"/>
              </w:rPr>
              <w:t xml:space="preserve"> </w:t>
            </w:r>
            <w:r w:rsidRPr="001D57C2">
              <w:rPr>
                <w:rFonts w:asciiTheme="minorHAnsi" w:hAnsiTheme="minorHAnsi" w:cstheme="minorHAnsi"/>
                <w:i/>
                <w:sz w:val="16"/>
                <w:szCs w:val="16"/>
              </w:rPr>
              <w:t>розподілу є платником</w:t>
            </w:r>
            <w:r w:rsidRPr="001D57C2">
              <w:rPr>
                <w:rFonts w:asciiTheme="minorHAnsi" w:hAnsiTheme="minorHAnsi" w:cstheme="minorHAnsi"/>
                <w:i/>
                <w:sz w:val="16"/>
                <w:szCs w:val="16"/>
                <w:lang w:val="uk-UA"/>
              </w:rPr>
              <w:t xml:space="preserve"> </w:t>
            </w:r>
            <w:r w:rsidRPr="001D57C2">
              <w:rPr>
                <w:rFonts w:asciiTheme="minorHAnsi" w:hAnsiTheme="minorHAnsi" w:cstheme="minorHAnsi"/>
                <w:i/>
                <w:sz w:val="16"/>
                <w:szCs w:val="16"/>
              </w:rPr>
              <w:t>податку на прибуток на загальних</w:t>
            </w:r>
            <w:r w:rsidRPr="001D57C2">
              <w:rPr>
                <w:rFonts w:asciiTheme="minorHAnsi" w:hAnsiTheme="minorHAnsi" w:cstheme="minorHAnsi"/>
                <w:i/>
                <w:sz w:val="16"/>
                <w:szCs w:val="16"/>
                <w:lang w:val="uk-UA"/>
              </w:rPr>
              <w:t xml:space="preserve"> </w:t>
            </w:r>
            <w:r w:rsidRPr="001D57C2">
              <w:rPr>
                <w:rFonts w:asciiTheme="minorHAnsi" w:hAnsiTheme="minorHAnsi" w:cstheme="minorHAnsi"/>
                <w:i/>
                <w:sz w:val="16"/>
                <w:szCs w:val="16"/>
              </w:rPr>
              <w:t>підставах, згідно</w:t>
            </w:r>
            <w:r w:rsidRPr="001D57C2">
              <w:rPr>
                <w:rFonts w:asciiTheme="minorHAnsi" w:hAnsiTheme="minorHAnsi" w:cstheme="minorHAnsi"/>
                <w:i/>
                <w:sz w:val="16"/>
                <w:szCs w:val="16"/>
                <w:lang w:val="uk-UA"/>
              </w:rPr>
              <w:t xml:space="preserve"> </w:t>
            </w:r>
            <w:r w:rsidRPr="001D57C2">
              <w:rPr>
                <w:rFonts w:asciiTheme="minorHAnsi" w:hAnsiTheme="minorHAnsi" w:cstheme="minorHAnsi"/>
                <w:i/>
                <w:sz w:val="16"/>
                <w:szCs w:val="16"/>
              </w:rPr>
              <w:t>діючого</w:t>
            </w:r>
            <w:r w:rsidRPr="001D57C2">
              <w:rPr>
                <w:rFonts w:asciiTheme="minorHAnsi" w:hAnsiTheme="minorHAnsi" w:cstheme="minorHAnsi"/>
                <w:i/>
                <w:sz w:val="16"/>
                <w:szCs w:val="16"/>
                <w:lang w:val="uk-UA"/>
              </w:rPr>
              <w:t xml:space="preserve"> </w:t>
            </w:r>
            <w:r w:rsidRPr="001D57C2">
              <w:rPr>
                <w:rFonts w:asciiTheme="minorHAnsi" w:hAnsiTheme="minorHAnsi" w:cstheme="minorHAnsi"/>
                <w:i/>
                <w:sz w:val="16"/>
                <w:szCs w:val="16"/>
              </w:rPr>
              <w:t>законодавства</w:t>
            </w:r>
            <w:r w:rsidRPr="001D57C2">
              <w:rPr>
                <w:rFonts w:asciiTheme="minorHAnsi" w:hAnsiTheme="minorHAnsi" w:cstheme="minorHAnsi"/>
                <w:i/>
                <w:sz w:val="16"/>
                <w:szCs w:val="16"/>
                <w:lang w:val="uk-UA"/>
              </w:rPr>
              <w:t xml:space="preserve"> </w:t>
            </w:r>
            <w:r w:rsidRPr="001D57C2">
              <w:rPr>
                <w:rFonts w:asciiTheme="minorHAnsi" w:hAnsiTheme="minorHAnsi" w:cstheme="minorHAnsi"/>
                <w:i/>
                <w:sz w:val="16"/>
                <w:szCs w:val="16"/>
              </w:rPr>
              <w:t>України</w:t>
            </w:r>
          </w:p>
          <w:p w14:paraId="2617FD1E" w14:textId="77777777" w:rsidR="00B13AE6" w:rsidRPr="001D57C2" w:rsidRDefault="00B13AE6" w:rsidP="00D854C0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6378749A" w14:textId="77777777" w:rsidR="00B13AE6" w:rsidRPr="001D57C2" w:rsidRDefault="00B13AE6" w:rsidP="00D854C0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1F1E1190" w14:textId="77777777" w:rsidR="00B13AE6" w:rsidRPr="001D57C2" w:rsidRDefault="00B13AE6" w:rsidP="00D854C0">
            <w:pPr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4896" w:type="dxa"/>
          </w:tcPr>
          <w:p w14:paraId="5F94898B" w14:textId="77777777" w:rsidR="00B13AE6" w:rsidRPr="001D57C2" w:rsidRDefault="00B13AE6" w:rsidP="00D854C0">
            <w:pPr>
              <w:rPr>
                <w:rFonts w:asciiTheme="minorHAnsi" w:hAnsiTheme="minorHAnsi" w:cstheme="minorHAnsi"/>
                <w:b/>
                <w:sz w:val="16"/>
                <w:szCs w:val="16"/>
                <w:lang w:val="uk-UA"/>
              </w:rPr>
            </w:pPr>
            <w:r w:rsidRPr="001D57C2">
              <w:rPr>
                <w:rFonts w:asciiTheme="minorHAnsi" w:hAnsiTheme="minorHAnsi" w:cstheme="minorHAnsi"/>
                <w:b/>
                <w:sz w:val="16"/>
                <w:szCs w:val="16"/>
                <w:lang w:val="uk-UA"/>
              </w:rPr>
              <w:t>Споживач/Замовник:</w:t>
            </w:r>
          </w:p>
        </w:tc>
      </w:tr>
      <w:tr w:rsidR="00B13AE6" w:rsidRPr="001D57C2" w14:paraId="7DCDF6D2" w14:textId="77777777" w:rsidTr="00D854C0">
        <w:tblPrEx>
          <w:tblLook w:val="04A0" w:firstRow="1" w:lastRow="0" w:firstColumn="1" w:lastColumn="0" w:noHBand="0" w:noVBand="1"/>
        </w:tblPrEx>
        <w:tc>
          <w:tcPr>
            <w:tcW w:w="5070" w:type="dxa"/>
            <w:vMerge/>
          </w:tcPr>
          <w:p w14:paraId="6283F530" w14:textId="77777777" w:rsidR="00B13AE6" w:rsidRPr="001D57C2" w:rsidRDefault="00B13AE6" w:rsidP="00D854C0">
            <w:pPr>
              <w:rPr>
                <w:rFonts w:asciiTheme="minorHAnsi" w:hAnsiTheme="minorHAnsi" w:cstheme="minorHAnsi"/>
                <w:bCs/>
                <w:sz w:val="16"/>
                <w:szCs w:val="16"/>
                <w:lang w:val="uk-UA"/>
              </w:rPr>
            </w:pPr>
          </w:p>
        </w:tc>
        <w:tc>
          <w:tcPr>
            <w:tcW w:w="4896" w:type="dxa"/>
          </w:tcPr>
          <w:p w14:paraId="7B621BB5" w14:textId="77777777" w:rsidR="00B13AE6" w:rsidRPr="001D57C2" w:rsidRDefault="00B13AE6" w:rsidP="00D854C0">
            <w:pPr>
              <w:spacing w:before="100" w:beforeAutospacing="1" w:after="100" w:afterAutospacing="1"/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uk-UA"/>
              </w:rPr>
            </w:pPr>
          </w:p>
        </w:tc>
      </w:tr>
      <w:tr w:rsidR="00B13AE6" w:rsidRPr="001D57C2" w14:paraId="7821138B" w14:textId="77777777" w:rsidTr="00D854C0">
        <w:tblPrEx>
          <w:tblLook w:val="04A0" w:firstRow="1" w:lastRow="0" w:firstColumn="1" w:lastColumn="0" w:noHBand="0" w:noVBand="1"/>
        </w:tblPrEx>
        <w:tc>
          <w:tcPr>
            <w:tcW w:w="5070" w:type="dxa"/>
            <w:vMerge/>
          </w:tcPr>
          <w:p w14:paraId="6182D118" w14:textId="77777777" w:rsidR="00B13AE6" w:rsidRPr="001D57C2" w:rsidRDefault="00B13AE6" w:rsidP="00D854C0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4896" w:type="dxa"/>
          </w:tcPr>
          <w:p w14:paraId="729C7AD4" w14:textId="77777777" w:rsidR="00B13AE6" w:rsidRPr="001D57C2" w:rsidRDefault="00B13AE6" w:rsidP="00D854C0">
            <w:pPr>
              <w:outlineLvl w:val="2"/>
              <w:rPr>
                <w:rFonts w:asciiTheme="minorHAnsi" w:hAnsiTheme="minorHAnsi" w:cstheme="minorHAnsi"/>
                <w:bCs/>
                <w:sz w:val="16"/>
                <w:szCs w:val="16"/>
                <w:lang w:val="uk-UA"/>
              </w:rPr>
            </w:pPr>
            <w:bookmarkStart w:id="2" w:name="_Toc53494885"/>
            <w:r w:rsidRPr="001D57C2">
              <w:rPr>
                <w:rFonts w:asciiTheme="minorHAnsi" w:hAnsiTheme="minorHAnsi" w:cstheme="minorHAnsi"/>
                <w:bCs/>
                <w:sz w:val="16"/>
                <w:szCs w:val="16"/>
                <w:lang w:val="uk-UA"/>
              </w:rPr>
              <w:t>Адреса: _______________________________</w:t>
            </w:r>
            <w:bookmarkEnd w:id="2"/>
          </w:p>
        </w:tc>
      </w:tr>
      <w:tr w:rsidR="00B13AE6" w:rsidRPr="001D57C2" w14:paraId="0712C96A" w14:textId="77777777" w:rsidTr="00D854C0">
        <w:tblPrEx>
          <w:tblLook w:val="04A0" w:firstRow="1" w:lastRow="0" w:firstColumn="1" w:lastColumn="0" w:noHBand="0" w:noVBand="1"/>
        </w:tblPrEx>
        <w:tc>
          <w:tcPr>
            <w:tcW w:w="5070" w:type="dxa"/>
            <w:vMerge/>
          </w:tcPr>
          <w:p w14:paraId="27F7B781" w14:textId="77777777" w:rsidR="00B13AE6" w:rsidRPr="001D57C2" w:rsidRDefault="00B13AE6" w:rsidP="00D854C0">
            <w:pPr>
              <w:rPr>
                <w:rFonts w:asciiTheme="minorHAnsi" w:hAnsiTheme="minorHAnsi" w:cstheme="minorHAnsi"/>
                <w:bCs/>
                <w:sz w:val="16"/>
                <w:szCs w:val="16"/>
                <w:lang w:val="uk-UA"/>
              </w:rPr>
            </w:pPr>
          </w:p>
        </w:tc>
        <w:tc>
          <w:tcPr>
            <w:tcW w:w="4896" w:type="dxa"/>
          </w:tcPr>
          <w:p w14:paraId="65479B04" w14:textId="77777777" w:rsidR="00B13AE6" w:rsidRPr="001D57C2" w:rsidRDefault="00B13AE6" w:rsidP="00D854C0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bCs/>
                <w:sz w:val="16"/>
                <w:szCs w:val="16"/>
                <w:lang w:val="uk-UA"/>
              </w:rPr>
            </w:pPr>
            <w:bookmarkStart w:id="3" w:name="_Toc53494887"/>
            <w:r w:rsidRPr="001D57C2">
              <w:rPr>
                <w:rFonts w:asciiTheme="minorHAnsi" w:hAnsiTheme="minorHAnsi" w:cstheme="minorHAnsi"/>
                <w:bCs/>
                <w:sz w:val="16"/>
                <w:szCs w:val="16"/>
                <w:lang w:val="uk-UA"/>
              </w:rPr>
              <w:t>Код ЄДРПОУ __________________________</w:t>
            </w:r>
            <w:bookmarkEnd w:id="3"/>
          </w:p>
        </w:tc>
      </w:tr>
      <w:tr w:rsidR="00B13AE6" w:rsidRPr="001D57C2" w14:paraId="02786255" w14:textId="77777777" w:rsidTr="00D854C0">
        <w:tblPrEx>
          <w:tblLook w:val="04A0" w:firstRow="1" w:lastRow="0" w:firstColumn="1" w:lastColumn="0" w:noHBand="0" w:noVBand="1"/>
        </w:tblPrEx>
        <w:tc>
          <w:tcPr>
            <w:tcW w:w="5070" w:type="dxa"/>
            <w:vMerge/>
          </w:tcPr>
          <w:p w14:paraId="76C59CA1" w14:textId="77777777" w:rsidR="00B13AE6" w:rsidRPr="001D57C2" w:rsidRDefault="00B13AE6" w:rsidP="00D854C0">
            <w:pPr>
              <w:rPr>
                <w:rFonts w:asciiTheme="minorHAnsi" w:hAnsiTheme="minorHAnsi" w:cstheme="minorHAnsi"/>
                <w:bCs/>
                <w:sz w:val="16"/>
                <w:szCs w:val="16"/>
                <w:lang w:val="uk-UA"/>
              </w:rPr>
            </w:pPr>
          </w:p>
        </w:tc>
        <w:tc>
          <w:tcPr>
            <w:tcW w:w="4896" w:type="dxa"/>
          </w:tcPr>
          <w:p w14:paraId="1616C460" w14:textId="77777777" w:rsidR="00B13AE6" w:rsidRPr="001D57C2" w:rsidRDefault="00B13AE6" w:rsidP="00D854C0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bCs/>
                <w:sz w:val="16"/>
                <w:szCs w:val="16"/>
                <w:lang w:val="uk-UA"/>
              </w:rPr>
            </w:pPr>
          </w:p>
        </w:tc>
      </w:tr>
      <w:tr w:rsidR="00B13AE6" w:rsidRPr="001D57C2" w14:paraId="7C2F573E" w14:textId="77777777" w:rsidTr="00D854C0">
        <w:tblPrEx>
          <w:tblLook w:val="04A0" w:firstRow="1" w:lastRow="0" w:firstColumn="1" w:lastColumn="0" w:noHBand="0" w:noVBand="1"/>
        </w:tblPrEx>
        <w:tc>
          <w:tcPr>
            <w:tcW w:w="5070" w:type="dxa"/>
            <w:vMerge/>
          </w:tcPr>
          <w:p w14:paraId="5F6106FB" w14:textId="77777777" w:rsidR="00B13AE6" w:rsidRPr="001D57C2" w:rsidRDefault="00B13AE6" w:rsidP="00D854C0">
            <w:pPr>
              <w:rPr>
                <w:rFonts w:asciiTheme="minorHAnsi" w:hAnsiTheme="minorHAnsi" w:cstheme="minorHAnsi"/>
                <w:bCs/>
                <w:sz w:val="16"/>
                <w:szCs w:val="16"/>
                <w:lang w:val="uk-UA"/>
              </w:rPr>
            </w:pPr>
          </w:p>
        </w:tc>
        <w:tc>
          <w:tcPr>
            <w:tcW w:w="4896" w:type="dxa"/>
          </w:tcPr>
          <w:p w14:paraId="2855BC8E" w14:textId="77777777" w:rsidR="00B13AE6" w:rsidRPr="001D57C2" w:rsidRDefault="00B13AE6" w:rsidP="00D854C0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bCs/>
                <w:sz w:val="16"/>
                <w:szCs w:val="16"/>
                <w:lang w:val="uk-UA"/>
              </w:rPr>
            </w:pPr>
            <w:bookmarkStart w:id="4" w:name="_Toc53494890"/>
            <w:r w:rsidRPr="001D57C2">
              <w:rPr>
                <w:rFonts w:asciiTheme="minorHAnsi" w:hAnsiTheme="minorHAnsi" w:cstheme="minorHAnsi"/>
                <w:bCs/>
                <w:sz w:val="16"/>
                <w:szCs w:val="16"/>
                <w:lang w:val="uk-UA"/>
              </w:rPr>
              <w:t>Телефон: ______________________________</w:t>
            </w:r>
            <w:bookmarkEnd w:id="4"/>
          </w:p>
        </w:tc>
      </w:tr>
      <w:tr w:rsidR="00B13AE6" w:rsidRPr="001D57C2" w14:paraId="4D378A73" w14:textId="77777777" w:rsidTr="00D854C0">
        <w:tblPrEx>
          <w:tblLook w:val="04A0" w:firstRow="1" w:lastRow="0" w:firstColumn="1" w:lastColumn="0" w:noHBand="0" w:noVBand="1"/>
        </w:tblPrEx>
        <w:tc>
          <w:tcPr>
            <w:tcW w:w="5070" w:type="dxa"/>
            <w:vMerge/>
          </w:tcPr>
          <w:p w14:paraId="3F32E68D" w14:textId="77777777" w:rsidR="00B13AE6" w:rsidRPr="001D57C2" w:rsidRDefault="00B13AE6" w:rsidP="00D854C0">
            <w:pPr>
              <w:rPr>
                <w:rFonts w:asciiTheme="minorHAnsi" w:hAnsiTheme="minorHAnsi" w:cstheme="minorHAnsi"/>
                <w:bCs/>
                <w:sz w:val="16"/>
                <w:szCs w:val="16"/>
                <w:lang w:val="uk-UA"/>
              </w:rPr>
            </w:pPr>
          </w:p>
        </w:tc>
        <w:tc>
          <w:tcPr>
            <w:tcW w:w="4896" w:type="dxa"/>
          </w:tcPr>
          <w:p w14:paraId="1EC380F9" w14:textId="77777777" w:rsidR="00B13AE6" w:rsidRPr="001D57C2" w:rsidRDefault="00B13AE6" w:rsidP="00D854C0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bCs/>
                <w:sz w:val="16"/>
                <w:szCs w:val="16"/>
                <w:lang w:val="uk-UA"/>
              </w:rPr>
            </w:pPr>
            <w:bookmarkStart w:id="5" w:name="_Toc53494893"/>
            <w:r w:rsidRPr="001D57C2">
              <w:rPr>
                <w:rFonts w:asciiTheme="minorHAnsi" w:hAnsiTheme="minorHAnsi" w:cstheme="minorHAnsi"/>
                <w:bCs/>
                <w:sz w:val="16"/>
                <w:szCs w:val="16"/>
                <w:lang w:val="uk-UA"/>
              </w:rPr>
              <w:t xml:space="preserve">Електронна адреса: </w:t>
            </w:r>
            <w:hyperlink r:id="rId11" w:history="1">
              <w:r w:rsidRPr="001D57C2">
                <w:rPr>
                  <w:rFonts w:asciiTheme="minorHAnsi" w:hAnsiTheme="minorHAnsi" w:cstheme="minorHAnsi"/>
                  <w:bCs/>
                  <w:sz w:val="16"/>
                  <w:szCs w:val="16"/>
                  <w:lang w:val="uk-UA"/>
                </w:rPr>
                <w:t>______________________</w:t>
              </w:r>
              <w:bookmarkEnd w:id="5"/>
            </w:hyperlink>
          </w:p>
        </w:tc>
      </w:tr>
      <w:tr w:rsidR="00B13AE6" w:rsidRPr="001D57C2" w14:paraId="14D75A21" w14:textId="77777777" w:rsidTr="00D854C0">
        <w:tblPrEx>
          <w:tblLook w:val="04A0" w:firstRow="1" w:lastRow="0" w:firstColumn="1" w:lastColumn="0" w:noHBand="0" w:noVBand="1"/>
        </w:tblPrEx>
        <w:tc>
          <w:tcPr>
            <w:tcW w:w="5070" w:type="dxa"/>
            <w:vMerge/>
          </w:tcPr>
          <w:p w14:paraId="66C74E3E" w14:textId="77777777" w:rsidR="00B13AE6" w:rsidRPr="001D57C2" w:rsidRDefault="00B13AE6" w:rsidP="00D854C0">
            <w:pPr>
              <w:rPr>
                <w:rFonts w:asciiTheme="minorHAnsi" w:hAnsiTheme="minorHAnsi" w:cstheme="minorHAnsi"/>
                <w:bCs/>
                <w:sz w:val="16"/>
                <w:szCs w:val="16"/>
                <w:lang w:val="uk-UA"/>
              </w:rPr>
            </w:pPr>
          </w:p>
        </w:tc>
        <w:tc>
          <w:tcPr>
            <w:tcW w:w="4896" w:type="dxa"/>
          </w:tcPr>
          <w:p w14:paraId="07119305" w14:textId="77777777" w:rsidR="00B13AE6" w:rsidRPr="001D57C2" w:rsidRDefault="00B13AE6" w:rsidP="00D854C0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bCs/>
                <w:sz w:val="16"/>
                <w:szCs w:val="16"/>
                <w:lang w:val="uk-UA"/>
              </w:rPr>
            </w:pPr>
            <w:bookmarkStart w:id="6" w:name="_Toc53494895"/>
          </w:p>
          <w:p w14:paraId="4841C8E9" w14:textId="77777777" w:rsidR="00B13AE6" w:rsidRPr="001D57C2" w:rsidRDefault="00B13AE6" w:rsidP="00D854C0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bCs/>
                <w:sz w:val="16"/>
                <w:szCs w:val="16"/>
                <w:lang w:val="uk-UA"/>
              </w:rPr>
            </w:pPr>
            <w:r w:rsidRPr="001D57C2">
              <w:rPr>
                <w:rFonts w:asciiTheme="minorHAnsi" w:hAnsiTheme="minorHAnsi" w:cstheme="minorHAnsi"/>
                <w:bCs/>
                <w:sz w:val="16"/>
                <w:szCs w:val="16"/>
                <w:lang w:val="uk-UA"/>
              </w:rPr>
              <w:t xml:space="preserve">Поточний рахунок:  №UA________________________________             </w:t>
            </w:r>
          </w:p>
          <w:p w14:paraId="1EC55EED" w14:textId="77777777" w:rsidR="00B13AE6" w:rsidRPr="001D57C2" w:rsidRDefault="00B13AE6" w:rsidP="00D854C0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bCs/>
                <w:sz w:val="16"/>
                <w:szCs w:val="16"/>
                <w:lang w:val="uk-UA"/>
              </w:rPr>
            </w:pPr>
            <w:r w:rsidRPr="001D57C2">
              <w:rPr>
                <w:rFonts w:asciiTheme="minorHAnsi" w:hAnsiTheme="minorHAnsi" w:cstheme="minorHAnsi"/>
                <w:bCs/>
                <w:sz w:val="16"/>
                <w:szCs w:val="16"/>
                <w:lang w:val="uk-UA"/>
              </w:rPr>
              <w:t xml:space="preserve"> в ДКСУ м. ___________________________</w:t>
            </w:r>
            <w:bookmarkEnd w:id="6"/>
            <w:r w:rsidRPr="001D57C2">
              <w:rPr>
                <w:rFonts w:asciiTheme="minorHAnsi" w:hAnsiTheme="minorHAnsi" w:cstheme="minorHAnsi"/>
                <w:bCs/>
                <w:sz w:val="16"/>
                <w:szCs w:val="16"/>
                <w:lang w:val="uk-UA"/>
              </w:rPr>
              <w:t xml:space="preserve"> </w:t>
            </w:r>
          </w:p>
        </w:tc>
      </w:tr>
      <w:tr w:rsidR="00B13AE6" w:rsidRPr="001D57C2" w14:paraId="6BEF7E24" w14:textId="77777777" w:rsidTr="00D854C0">
        <w:tblPrEx>
          <w:tblLook w:val="04A0" w:firstRow="1" w:lastRow="0" w:firstColumn="1" w:lastColumn="0" w:noHBand="0" w:noVBand="1"/>
        </w:tblPrEx>
        <w:tc>
          <w:tcPr>
            <w:tcW w:w="5070" w:type="dxa"/>
            <w:vMerge/>
          </w:tcPr>
          <w:p w14:paraId="24A96806" w14:textId="77777777" w:rsidR="00B13AE6" w:rsidRPr="001D57C2" w:rsidRDefault="00B13AE6" w:rsidP="00D854C0">
            <w:pPr>
              <w:rPr>
                <w:rFonts w:asciiTheme="minorHAnsi" w:hAnsiTheme="minorHAnsi" w:cstheme="minorHAnsi"/>
                <w:bCs/>
                <w:sz w:val="16"/>
                <w:szCs w:val="16"/>
                <w:lang w:val="uk-UA"/>
              </w:rPr>
            </w:pPr>
          </w:p>
        </w:tc>
        <w:tc>
          <w:tcPr>
            <w:tcW w:w="4896" w:type="dxa"/>
          </w:tcPr>
          <w:p w14:paraId="12088553" w14:textId="77777777" w:rsidR="00B13AE6" w:rsidRPr="001D57C2" w:rsidRDefault="00B13AE6" w:rsidP="00D854C0">
            <w:pPr>
              <w:spacing w:before="100" w:beforeAutospacing="1" w:after="100" w:afterAutospacing="1"/>
              <w:jc w:val="center"/>
              <w:outlineLvl w:val="2"/>
              <w:rPr>
                <w:rFonts w:asciiTheme="minorHAnsi" w:hAnsiTheme="minorHAnsi" w:cstheme="minorHAnsi"/>
                <w:bCs/>
                <w:sz w:val="16"/>
                <w:szCs w:val="16"/>
                <w:lang w:val="uk-UA"/>
              </w:rPr>
            </w:pPr>
          </w:p>
        </w:tc>
      </w:tr>
      <w:tr w:rsidR="00B13AE6" w:rsidRPr="001D57C2" w14:paraId="5489F45E" w14:textId="77777777" w:rsidTr="00D854C0">
        <w:tblPrEx>
          <w:tblLook w:val="04A0" w:firstRow="1" w:lastRow="0" w:firstColumn="1" w:lastColumn="0" w:noHBand="0" w:noVBand="1"/>
        </w:tblPrEx>
        <w:tc>
          <w:tcPr>
            <w:tcW w:w="5070" w:type="dxa"/>
            <w:vMerge/>
          </w:tcPr>
          <w:p w14:paraId="5DC725BC" w14:textId="77777777" w:rsidR="00B13AE6" w:rsidRPr="001D57C2" w:rsidRDefault="00B13AE6" w:rsidP="00D854C0">
            <w:pPr>
              <w:rPr>
                <w:rFonts w:asciiTheme="minorHAnsi" w:hAnsiTheme="minorHAnsi" w:cstheme="minorHAnsi"/>
                <w:bCs/>
                <w:sz w:val="16"/>
                <w:szCs w:val="16"/>
                <w:lang w:val="uk-UA"/>
              </w:rPr>
            </w:pPr>
          </w:p>
        </w:tc>
        <w:tc>
          <w:tcPr>
            <w:tcW w:w="4896" w:type="dxa"/>
          </w:tcPr>
          <w:p w14:paraId="3BFF8479" w14:textId="77777777" w:rsidR="00B13AE6" w:rsidRPr="001D57C2" w:rsidRDefault="00B13AE6" w:rsidP="00D854C0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bCs/>
                <w:sz w:val="16"/>
                <w:szCs w:val="16"/>
                <w:lang w:val="uk-UA"/>
              </w:rPr>
            </w:pPr>
            <w:bookmarkStart w:id="7" w:name="_Toc53494897"/>
            <w:r w:rsidRPr="001D57C2">
              <w:rPr>
                <w:rFonts w:asciiTheme="minorHAnsi" w:hAnsiTheme="minorHAnsi" w:cstheme="minorHAnsi"/>
                <w:bCs/>
                <w:sz w:val="16"/>
                <w:szCs w:val="16"/>
                <w:lang w:val="uk-UA"/>
              </w:rPr>
              <w:t>Джерело фінансування__________________</w:t>
            </w:r>
            <w:bookmarkEnd w:id="7"/>
          </w:p>
        </w:tc>
      </w:tr>
      <w:tr w:rsidR="00B13AE6" w:rsidRPr="001D57C2" w14:paraId="61568808" w14:textId="77777777" w:rsidTr="00D854C0">
        <w:tblPrEx>
          <w:tblLook w:val="04A0" w:firstRow="1" w:lastRow="0" w:firstColumn="1" w:lastColumn="0" w:noHBand="0" w:noVBand="1"/>
        </w:tblPrEx>
        <w:tc>
          <w:tcPr>
            <w:tcW w:w="5070" w:type="dxa"/>
            <w:vMerge/>
          </w:tcPr>
          <w:p w14:paraId="4B708EE4" w14:textId="77777777" w:rsidR="00B13AE6" w:rsidRPr="001D57C2" w:rsidRDefault="00B13AE6" w:rsidP="00D854C0">
            <w:pPr>
              <w:rPr>
                <w:rFonts w:asciiTheme="minorHAnsi" w:hAnsiTheme="minorHAnsi" w:cstheme="minorHAnsi"/>
                <w:i/>
                <w:sz w:val="16"/>
                <w:szCs w:val="16"/>
                <w:lang w:val="uk-UA"/>
              </w:rPr>
            </w:pPr>
          </w:p>
        </w:tc>
        <w:tc>
          <w:tcPr>
            <w:tcW w:w="4896" w:type="dxa"/>
          </w:tcPr>
          <w:p w14:paraId="3826AB61" w14:textId="77777777" w:rsidR="00B13AE6" w:rsidRPr="001D57C2" w:rsidRDefault="00B13AE6" w:rsidP="00D854C0">
            <w:pPr>
              <w:jc w:val="both"/>
              <w:outlineLvl w:val="2"/>
              <w:rPr>
                <w:rFonts w:asciiTheme="minorHAnsi" w:hAnsiTheme="minorHAnsi" w:cstheme="minorHAnsi"/>
                <w:bCs/>
                <w:i/>
                <w:sz w:val="16"/>
                <w:szCs w:val="16"/>
                <w:lang w:val="uk-UA"/>
              </w:rPr>
            </w:pPr>
            <w:bookmarkStart w:id="8" w:name="_Toc53494900"/>
            <w:r w:rsidRPr="001D57C2">
              <w:rPr>
                <w:rFonts w:asciiTheme="minorHAnsi" w:hAnsiTheme="minorHAnsi" w:cstheme="minorHAnsi"/>
                <w:bCs/>
                <w:i/>
                <w:sz w:val="16"/>
                <w:szCs w:val="16"/>
                <w:lang w:val="uk-UA"/>
              </w:rPr>
              <w:t>____________________________________</w:t>
            </w:r>
            <w:bookmarkEnd w:id="8"/>
          </w:p>
          <w:p w14:paraId="3E8966F4" w14:textId="77777777" w:rsidR="00B13AE6" w:rsidRPr="001D57C2" w:rsidRDefault="00B13AE6" w:rsidP="00D854C0">
            <w:pPr>
              <w:jc w:val="both"/>
              <w:outlineLvl w:val="2"/>
              <w:rPr>
                <w:rFonts w:asciiTheme="minorHAnsi" w:hAnsiTheme="minorHAnsi" w:cstheme="minorHAnsi"/>
                <w:bCs/>
                <w:i/>
                <w:sz w:val="16"/>
                <w:szCs w:val="16"/>
                <w:lang w:val="uk-UA"/>
              </w:rPr>
            </w:pPr>
            <w:r w:rsidRPr="001D57C2">
              <w:rPr>
                <w:rFonts w:asciiTheme="minorHAnsi" w:hAnsiTheme="minorHAnsi" w:cstheme="minorHAnsi"/>
                <w:bCs/>
                <w:i/>
                <w:sz w:val="16"/>
                <w:szCs w:val="16"/>
                <w:lang w:val="uk-UA"/>
              </w:rPr>
              <w:t xml:space="preserve">                         </w:t>
            </w:r>
            <w:bookmarkStart w:id="9" w:name="_Toc53494901"/>
            <w:r w:rsidRPr="001D57C2">
              <w:rPr>
                <w:rFonts w:asciiTheme="minorHAnsi" w:hAnsiTheme="minorHAnsi" w:cstheme="minorHAnsi"/>
                <w:bCs/>
                <w:i/>
                <w:sz w:val="16"/>
                <w:szCs w:val="16"/>
                <w:lang w:val="uk-UA"/>
              </w:rPr>
              <w:t>(вказати)</w:t>
            </w:r>
            <w:bookmarkEnd w:id="9"/>
          </w:p>
          <w:p w14:paraId="383F79C1" w14:textId="77777777" w:rsidR="00B13AE6" w:rsidRPr="001D57C2" w:rsidRDefault="00B13AE6" w:rsidP="00D854C0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  <w:lang w:val="uk-UA"/>
              </w:rPr>
            </w:pPr>
          </w:p>
          <w:p w14:paraId="762EB627" w14:textId="77777777" w:rsidR="00B13AE6" w:rsidRPr="001D57C2" w:rsidRDefault="00B13AE6" w:rsidP="00D854C0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  <w:lang w:val="uk-UA"/>
              </w:rPr>
            </w:pPr>
          </w:p>
          <w:p w14:paraId="790EFC96" w14:textId="77777777" w:rsidR="00B13AE6" w:rsidRPr="001D57C2" w:rsidRDefault="00B13AE6" w:rsidP="00D854C0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  <w:lang w:val="uk-UA"/>
              </w:rPr>
            </w:pPr>
          </w:p>
          <w:p w14:paraId="58F8F186" w14:textId="77777777" w:rsidR="00B13AE6" w:rsidRPr="001D57C2" w:rsidRDefault="00B13AE6" w:rsidP="003B2995">
            <w:pPr>
              <w:rPr>
                <w:rFonts w:asciiTheme="minorHAnsi" w:hAnsiTheme="minorHAnsi" w:cstheme="minorHAnsi"/>
                <w:bCs/>
                <w:i/>
                <w:sz w:val="16"/>
                <w:szCs w:val="16"/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Y="29"/>
        <w:tblW w:w="11023" w:type="dxa"/>
        <w:tblLayout w:type="fixed"/>
        <w:tblLook w:val="0000" w:firstRow="0" w:lastRow="0" w:firstColumn="0" w:lastColumn="0" w:noHBand="0" w:noVBand="0"/>
      </w:tblPr>
      <w:tblGrid>
        <w:gridCol w:w="5191"/>
        <w:gridCol w:w="236"/>
        <w:gridCol w:w="5596"/>
      </w:tblGrid>
      <w:tr w:rsidR="00B13AE6" w:rsidRPr="001D57C2" w14:paraId="0C0751C7" w14:textId="77777777" w:rsidTr="00D854C0">
        <w:trPr>
          <w:trHeight w:val="848"/>
        </w:trPr>
        <w:tc>
          <w:tcPr>
            <w:tcW w:w="5191" w:type="dxa"/>
          </w:tcPr>
          <w:p w14:paraId="4FAD7964" w14:textId="77777777" w:rsidR="00B13AE6" w:rsidRPr="001D57C2" w:rsidRDefault="00B13AE6" w:rsidP="00D854C0">
            <w:pPr>
              <w:rPr>
                <w:rFonts w:asciiTheme="minorHAnsi" w:hAnsiTheme="minorHAnsi" w:cstheme="minorHAnsi"/>
                <w:b/>
                <w:sz w:val="16"/>
                <w:szCs w:val="16"/>
                <w:lang w:val="uk-UA"/>
              </w:rPr>
            </w:pPr>
            <w:r w:rsidRPr="001D57C2">
              <w:rPr>
                <w:rFonts w:asciiTheme="minorHAnsi" w:hAnsiTheme="minorHAnsi" w:cstheme="minorHAnsi"/>
                <w:b/>
                <w:sz w:val="16"/>
                <w:szCs w:val="16"/>
                <w:lang w:val="uk-UA"/>
              </w:rPr>
              <w:t>Оператор системи/Учасник</w:t>
            </w:r>
          </w:p>
          <w:p w14:paraId="4D16CD0A" w14:textId="77777777" w:rsidR="00B13AE6" w:rsidRPr="001D57C2" w:rsidRDefault="00B13AE6" w:rsidP="00D854C0">
            <w:pPr>
              <w:rPr>
                <w:ins w:id="10" w:author="Boichuk Olesia" w:date="2022-11-15T09:59:00Z"/>
                <w:rFonts w:asciiTheme="minorHAnsi" w:hAnsiTheme="minorHAnsi" w:cstheme="minorHAnsi"/>
                <w:i/>
                <w:sz w:val="16"/>
                <w:szCs w:val="16"/>
                <w:lang w:val="uk-UA"/>
              </w:rPr>
            </w:pPr>
            <w:r w:rsidRPr="001D57C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uk-UA" w:eastAsia="en-US"/>
              </w:rPr>
              <w:t>ПРАТ «ДТЕК КИЇВСЬКІ РЕГІОНАЛЬНІ ЕЛЕКТРОМЕРЕЖІ»</w:t>
            </w:r>
            <w:r w:rsidRPr="001D57C2">
              <w:rPr>
                <w:rFonts w:asciiTheme="minorHAnsi" w:hAnsiTheme="minorHAnsi" w:cstheme="minorHAnsi"/>
                <w:i/>
                <w:sz w:val="16"/>
                <w:szCs w:val="16"/>
                <w:lang w:val="uk-UA"/>
              </w:rPr>
              <w:t xml:space="preserve">          </w:t>
            </w:r>
          </w:p>
          <w:p w14:paraId="7EC4DF0E" w14:textId="77777777" w:rsidR="00B13AE6" w:rsidRPr="001D57C2" w:rsidRDefault="00B13AE6" w:rsidP="00D854C0">
            <w:pPr>
              <w:rPr>
                <w:rFonts w:asciiTheme="minorHAnsi" w:hAnsiTheme="minorHAnsi" w:cstheme="minorHAnsi"/>
                <w:i/>
                <w:sz w:val="16"/>
                <w:szCs w:val="16"/>
                <w:lang w:val="uk-UA"/>
              </w:rPr>
            </w:pPr>
            <w:r w:rsidRPr="001D57C2">
              <w:rPr>
                <w:rFonts w:asciiTheme="minorHAnsi" w:hAnsiTheme="minorHAnsi" w:cstheme="minorHAnsi"/>
                <w:i/>
                <w:sz w:val="16"/>
                <w:szCs w:val="16"/>
                <w:lang w:val="uk-UA"/>
              </w:rPr>
              <w:t xml:space="preserve"> (найменування Оператора системи/Учасника)</w:t>
            </w:r>
          </w:p>
          <w:p w14:paraId="61AE27E7" w14:textId="77777777" w:rsidR="00B13AE6" w:rsidRPr="001D57C2" w:rsidRDefault="00B13AE6" w:rsidP="00D854C0">
            <w:pPr>
              <w:rPr>
                <w:rFonts w:asciiTheme="minorHAnsi" w:hAnsiTheme="minorHAnsi" w:cstheme="minorHAnsi"/>
                <w:i/>
                <w:sz w:val="16"/>
                <w:szCs w:val="16"/>
                <w:lang w:val="uk-UA"/>
              </w:rPr>
            </w:pPr>
          </w:p>
          <w:p w14:paraId="713DA0A8" w14:textId="4A93721A" w:rsidR="00B13AE6" w:rsidRPr="001D57C2" w:rsidRDefault="00B13AE6" w:rsidP="00D854C0">
            <w:pPr>
              <w:rPr>
                <w:rFonts w:asciiTheme="minorHAnsi" w:hAnsiTheme="minorHAnsi" w:cstheme="minorHAnsi"/>
                <w:sz w:val="16"/>
                <w:szCs w:val="16"/>
                <w:u w:val="single"/>
                <w:lang w:val="uk-UA"/>
              </w:rPr>
            </w:pPr>
            <w:r w:rsidRPr="001D57C2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_______________________/</w:t>
            </w:r>
            <w:r w:rsidR="00FA1573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________________________</w:t>
            </w:r>
            <w:r w:rsidRPr="001D57C2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 xml:space="preserve"> /</w:t>
            </w:r>
            <w:r w:rsidRPr="001D57C2">
              <w:rPr>
                <w:rFonts w:asciiTheme="minorHAnsi" w:hAnsiTheme="minorHAnsi" w:cstheme="minorHAnsi"/>
                <w:sz w:val="16"/>
                <w:szCs w:val="16"/>
                <w:u w:val="single"/>
                <w:lang w:val="uk-UA"/>
              </w:rPr>
              <w:t xml:space="preserve">           </w:t>
            </w:r>
          </w:p>
          <w:p w14:paraId="644941C5" w14:textId="77777777" w:rsidR="00B13AE6" w:rsidRPr="001D57C2" w:rsidRDefault="00B13AE6" w:rsidP="00D854C0">
            <w:pPr>
              <w:rPr>
                <w:rFonts w:asciiTheme="minorHAnsi" w:hAnsiTheme="minorHAnsi" w:cstheme="minorHAnsi"/>
                <w:i/>
                <w:sz w:val="16"/>
                <w:szCs w:val="16"/>
                <w:lang w:val="uk-UA"/>
              </w:rPr>
            </w:pPr>
            <w:r w:rsidRPr="001D57C2">
              <w:rPr>
                <w:rFonts w:asciiTheme="minorHAnsi" w:hAnsiTheme="minorHAnsi" w:cstheme="minorHAnsi"/>
                <w:i/>
                <w:sz w:val="16"/>
                <w:szCs w:val="16"/>
                <w:lang w:val="uk-UA"/>
              </w:rPr>
              <w:t xml:space="preserve">                     (підпис, П.І.Б.)   </w:t>
            </w:r>
          </w:p>
        </w:tc>
        <w:tc>
          <w:tcPr>
            <w:tcW w:w="236" w:type="dxa"/>
          </w:tcPr>
          <w:p w14:paraId="696CFC67" w14:textId="77777777" w:rsidR="00B13AE6" w:rsidRPr="001D57C2" w:rsidRDefault="00B13AE6" w:rsidP="00D854C0">
            <w:pPr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</w:p>
        </w:tc>
        <w:tc>
          <w:tcPr>
            <w:tcW w:w="5596" w:type="dxa"/>
          </w:tcPr>
          <w:p w14:paraId="151BF375" w14:textId="77777777" w:rsidR="00B13AE6" w:rsidRPr="001D57C2" w:rsidRDefault="00B13AE6" w:rsidP="00D854C0">
            <w:pPr>
              <w:rPr>
                <w:rFonts w:asciiTheme="minorHAnsi" w:hAnsiTheme="minorHAnsi" w:cstheme="minorHAnsi"/>
                <w:b/>
                <w:sz w:val="16"/>
                <w:szCs w:val="16"/>
                <w:lang w:val="uk-UA"/>
              </w:rPr>
            </w:pPr>
            <w:r w:rsidRPr="001D57C2">
              <w:rPr>
                <w:rFonts w:asciiTheme="minorHAnsi" w:hAnsiTheme="minorHAnsi" w:cstheme="minorHAnsi"/>
                <w:b/>
                <w:sz w:val="16"/>
                <w:szCs w:val="16"/>
                <w:lang w:val="uk-UA"/>
              </w:rPr>
              <w:t>Споживач/Замовник</w:t>
            </w:r>
          </w:p>
          <w:p w14:paraId="6C578287" w14:textId="77777777" w:rsidR="00B13AE6" w:rsidRPr="001D57C2" w:rsidRDefault="00B13AE6" w:rsidP="00D854C0">
            <w:pPr>
              <w:rPr>
                <w:rFonts w:asciiTheme="minorHAnsi" w:hAnsiTheme="minorHAnsi" w:cstheme="minorHAnsi"/>
                <w:b/>
                <w:sz w:val="16"/>
                <w:szCs w:val="16"/>
                <w:lang w:val="uk-UA"/>
              </w:rPr>
            </w:pPr>
          </w:p>
          <w:p w14:paraId="743769A1" w14:textId="77777777" w:rsidR="00B13AE6" w:rsidRPr="001D57C2" w:rsidRDefault="00B13AE6" w:rsidP="00D854C0">
            <w:pPr>
              <w:rPr>
                <w:rFonts w:asciiTheme="minorHAnsi" w:hAnsiTheme="minorHAnsi" w:cstheme="minorHAnsi"/>
                <w:b/>
                <w:sz w:val="16"/>
                <w:szCs w:val="16"/>
                <w:lang w:val="uk-UA"/>
              </w:rPr>
            </w:pPr>
            <w:r w:rsidRPr="001D57C2">
              <w:rPr>
                <w:rFonts w:asciiTheme="minorHAnsi" w:hAnsiTheme="minorHAnsi" w:cstheme="minorHAnsi"/>
                <w:b/>
                <w:sz w:val="16"/>
                <w:szCs w:val="16"/>
                <w:lang w:val="uk-UA"/>
              </w:rPr>
              <w:t>________________________________</w:t>
            </w:r>
          </w:p>
          <w:p w14:paraId="0CDC379C" w14:textId="77777777" w:rsidR="00B13AE6" w:rsidRPr="001D57C2" w:rsidRDefault="00B13AE6" w:rsidP="00D854C0">
            <w:pPr>
              <w:rPr>
                <w:rFonts w:asciiTheme="minorHAnsi" w:hAnsiTheme="minorHAnsi" w:cstheme="minorHAnsi"/>
                <w:i/>
                <w:sz w:val="16"/>
                <w:szCs w:val="16"/>
                <w:lang w:val="uk-UA"/>
              </w:rPr>
            </w:pPr>
            <w:r w:rsidRPr="001D57C2">
              <w:rPr>
                <w:rFonts w:asciiTheme="minorHAnsi" w:hAnsiTheme="minorHAnsi" w:cstheme="minorHAnsi"/>
                <w:i/>
                <w:sz w:val="16"/>
                <w:szCs w:val="16"/>
                <w:lang w:val="uk-UA"/>
              </w:rPr>
              <w:t xml:space="preserve">       (найменування Споживача/Замовника)</w:t>
            </w:r>
          </w:p>
          <w:p w14:paraId="774E015C" w14:textId="77777777" w:rsidR="00B13AE6" w:rsidRPr="001D57C2" w:rsidRDefault="00B13AE6" w:rsidP="00D854C0">
            <w:pPr>
              <w:rPr>
                <w:rFonts w:asciiTheme="minorHAnsi" w:hAnsiTheme="minorHAnsi" w:cstheme="minorHAnsi"/>
                <w:i/>
                <w:sz w:val="16"/>
                <w:szCs w:val="16"/>
                <w:lang w:val="uk-UA"/>
              </w:rPr>
            </w:pPr>
          </w:p>
          <w:p w14:paraId="06970E47" w14:textId="54BB0B54" w:rsidR="00B13AE6" w:rsidRPr="001D57C2" w:rsidRDefault="00B13AE6" w:rsidP="00D854C0">
            <w:pPr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1D57C2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_____________________/___</w:t>
            </w:r>
            <w:r w:rsidR="00FA1573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______________</w:t>
            </w:r>
            <w:r w:rsidRPr="001D57C2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_______/</w:t>
            </w:r>
          </w:p>
          <w:p w14:paraId="6C0B63FA" w14:textId="77777777" w:rsidR="00B13AE6" w:rsidRPr="001D57C2" w:rsidRDefault="00B13AE6" w:rsidP="00D854C0">
            <w:pPr>
              <w:rPr>
                <w:rFonts w:asciiTheme="minorHAnsi" w:hAnsiTheme="minorHAnsi" w:cstheme="minorHAnsi"/>
                <w:i/>
                <w:sz w:val="16"/>
                <w:szCs w:val="16"/>
                <w:lang w:val="uk-UA"/>
              </w:rPr>
            </w:pPr>
            <w:r w:rsidRPr="001D57C2">
              <w:rPr>
                <w:rFonts w:asciiTheme="minorHAnsi" w:hAnsiTheme="minorHAnsi" w:cstheme="minorHAnsi"/>
                <w:i/>
                <w:sz w:val="16"/>
                <w:szCs w:val="16"/>
                <w:lang w:val="uk-UA"/>
              </w:rPr>
              <w:t xml:space="preserve">                          (підпис, П.І.Б.)</w:t>
            </w:r>
          </w:p>
        </w:tc>
      </w:tr>
      <w:tr w:rsidR="00B13AE6" w:rsidRPr="001D57C2" w14:paraId="224D326B" w14:textId="77777777" w:rsidTr="00D854C0">
        <w:trPr>
          <w:trHeight w:val="848"/>
        </w:trPr>
        <w:tc>
          <w:tcPr>
            <w:tcW w:w="5191" w:type="dxa"/>
          </w:tcPr>
          <w:p w14:paraId="0FD8FEC3" w14:textId="77777777" w:rsidR="00B13AE6" w:rsidRPr="001D57C2" w:rsidRDefault="00B13AE6" w:rsidP="00D854C0">
            <w:pPr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1D57C2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«___» _________________20__р.</w:t>
            </w:r>
          </w:p>
          <w:p w14:paraId="12B22C8D" w14:textId="77777777" w:rsidR="00B13AE6" w:rsidRPr="001D57C2" w:rsidRDefault="00B13AE6" w:rsidP="00D854C0">
            <w:pPr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1D57C2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 xml:space="preserve">  М.П.  </w:t>
            </w:r>
          </w:p>
        </w:tc>
        <w:tc>
          <w:tcPr>
            <w:tcW w:w="236" w:type="dxa"/>
          </w:tcPr>
          <w:p w14:paraId="5863C90E" w14:textId="77777777" w:rsidR="00B13AE6" w:rsidRPr="001D57C2" w:rsidRDefault="00B13AE6" w:rsidP="00D854C0">
            <w:pPr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1D57C2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 xml:space="preserve">                                                                 </w:t>
            </w:r>
          </w:p>
        </w:tc>
        <w:tc>
          <w:tcPr>
            <w:tcW w:w="5596" w:type="dxa"/>
          </w:tcPr>
          <w:p w14:paraId="072501E5" w14:textId="77777777" w:rsidR="00B13AE6" w:rsidRPr="001D57C2" w:rsidRDefault="00B13AE6" w:rsidP="00D854C0">
            <w:pPr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1D57C2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«___» ____________________20__р.</w:t>
            </w:r>
          </w:p>
          <w:p w14:paraId="31C65F92" w14:textId="77777777" w:rsidR="00B13AE6" w:rsidRPr="001D57C2" w:rsidRDefault="00B13AE6" w:rsidP="00D854C0">
            <w:pPr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1D57C2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 xml:space="preserve">М.П.  </w:t>
            </w:r>
          </w:p>
        </w:tc>
      </w:tr>
    </w:tbl>
    <w:p w14:paraId="5A01D752" w14:textId="77777777" w:rsidR="00E74418" w:rsidRPr="001D57C2" w:rsidRDefault="00E74418" w:rsidP="00F40BC4">
      <w:pPr>
        <w:spacing w:before="100" w:beforeAutospacing="1" w:after="100" w:afterAutospacing="1"/>
        <w:outlineLvl w:val="2"/>
        <w:rPr>
          <w:rFonts w:asciiTheme="minorHAnsi" w:eastAsia="Calibri" w:hAnsiTheme="minorHAnsi" w:cstheme="minorHAnsi"/>
          <w:b/>
          <w:bCs/>
          <w:sz w:val="16"/>
          <w:szCs w:val="16"/>
          <w:lang w:val="uk-UA" w:eastAsia="en-US"/>
        </w:rPr>
      </w:pPr>
    </w:p>
    <w:sectPr w:rsidR="00E74418" w:rsidRPr="001D57C2" w:rsidSect="001D57C2">
      <w:pgSz w:w="11906" w:h="16838"/>
      <w:pgMar w:top="426" w:right="424" w:bottom="426" w:left="993" w:header="709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1B192" w14:textId="77777777" w:rsidR="005A7F56" w:rsidRDefault="005A7F56" w:rsidP="009F2D25">
      <w:r>
        <w:separator/>
      </w:r>
    </w:p>
  </w:endnote>
  <w:endnote w:type="continuationSeparator" w:id="0">
    <w:p w14:paraId="7C81A99E" w14:textId="77777777" w:rsidR="005A7F56" w:rsidRDefault="005A7F56" w:rsidP="009F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01E83" w14:textId="77777777" w:rsidR="005A7F56" w:rsidRDefault="005A7F56" w:rsidP="009F2D25">
      <w:r>
        <w:separator/>
      </w:r>
    </w:p>
  </w:footnote>
  <w:footnote w:type="continuationSeparator" w:id="0">
    <w:p w14:paraId="46AE76FA" w14:textId="77777777" w:rsidR="005A7F56" w:rsidRDefault="005A7F56" w:rsidP="009F2D25">
      <w:r>
        <w:continuationSeparator/>
      </w:r>
    </w:p>
  </w:footnote>
  <w:footnote w:id="1">
    <w:p w14:paraId="44824A65" w14:textId="77777777" w:rsidR="00343DFF" w:rsidRPr="00343DFF" w:rsidRDefault="00343DFF" w:rsidP="00343DFF">
      <w:pPr>
        <w:pStyle w:val="af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F466A"/>
    <w:multiLevelType w:val="hybridMultilevel"/>
    <w:tmpl w:val="30E2A1C2"/>
    <w:lvl w:ilvl="0" w:tplc="2B5CD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448658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oichuk Olesia">
    <w15:presenceInfo w15:providerId="None" w15:userId="Boichuk Oles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9D0"/>
    <w:rsid w:val="000002EE"/>
    <w:rsid w:val="000015A7"/>
    <w:rsid w:val="000018D2"/>
    <w:rsid w:val="00001B11"/>
    <w:rsid w:val="00002BCF"/>
    <w:rsid w:val="00020C25"/>
    <w:rsid w:val="000260D1"/>
    <w:rsid w:val="00026866"/>
    <w:rsid w:val="000306D7"/>
    <w:rsid w:val="00030B3F"/>
    <w:rsid w:val="000332FC"/>
    <w:rsid w:val="00033361"/>
    <w:rsid w:val="000362E0"/>
    <w:rsid w:val="00037DDC"/>
    <w:rsid w:val="00040283"/>
    <w:rsid w:val="000406C0"/>
    <w:rsid w:val="000519D3"/>
    <w:rsid w:val="0005423E"/>
    <w:rsid w:val="000743DE"/>
    <w:rsid w:val="00084728"/>
    <w:rsid w:val="000A0B41"/>
    <w:rsid w:val="000A574D"/>
    <w:rsid w:val="000B32BD"/>
    <w:rsid w:val="000B42C7"/>
    <w:rsid w:val="000C073D"/>
    <w:rsid w:val="000E36A3"/>
    <w:rsid w:val="000E59CC"/>
    <w:rsid w:val="000E6CC6"/>
    <w:rsid w:val="000F403E"/>
    <w:rsid w:val="00105224"/>
    <w:rsid w:val="001238B5"/>
    <w:rsid w:val="00134C00"/>
    <w:rsid w:val="001424D3"/>
    <w:rsid w:val="0014455E"/>
    <w:rsid w:val="00147534"/>
    <w:rsid w:val="00151FCB"/>
    <w:rsid w:val="00153C76"/>
    <w:rsid w:val="001610C1"/>
    <w:rsid w:val="00166144"/>
    <w:rsid w:val="001728E0"/>
    <w:rsid w:val="00173E05"/>
    <w:rsid w:val="00184702"/>
    <w:rsid w:val="00185CB8"/>
    <w:rsid w:val="0019087F"/>
    <w:rsid w:val="001A1382"/>
    <w:rsid w:val="001A2A31"/>
    <w:rsid w:val="001A6419"/>
    <w:rsid w:val="001B0595"/>
    <w:rsid w:val="001D0F86"/>
    <w:rsid w:val="001D32BB"/>
    <w:rsid w:val="001D57C2"/>
    <w:rsid w:val="001E258F"/>
    <w:rsid w:val="00205F02"/>
    <w:rsid w:val="002121E0"/>
    <w:rsid w:val="00214491"/>
    <w:rsid w:val="002377F5"/>
    <w:rsid w:val="002421BA"/>
    <w:rsid w:val="00246F23"/>
    <w:rsid w:val="0025393F"/>
    <w:rsid w:val="00254BC8"/>
    <w:rsid w:val="00260F22"/>
    <w:rsid w:val="0028498D"/>
    <w:rsid w:val="00284E44"/>
    <w:rsid w:val="002B0776"/>
    <w:rsid w:val="002B4781"/>
    <w:rsid w:val="002B66C4"/>
    <w:rsid w:val="002C118B"/>
    <w:rsid w:val="002C42E9"/>
    <w:rsid w:val="002C5866"/>
    <w:rsid w:val="002E2D48"/>
    <w:rsid w:val="002E6704"/>
    <w:rsid w:val="002F65E8"/>
    <w:rsid w:val="00300DFD"/>
    <w:rsid w:val="003074AC"/>
    <w:rsid w:val="00316CE2"/>
    <w:rsid w:val="00326E81"/>
    <w:rsid w:val="0033263C"/>
    <w:rsid w:val="00333481"/>
    <w:rsid w:val="00333A05"/>
    <w:rsid w:val="00337979"/>
    <w:rsid w:val="00342C85"/>
    <w:rsid w:val="00343DFF"/>
    <w:rsid w:val="003547DF"/>
    <w:rsid w:val="003578A8"/>
    <w:rsid w:val="00366B6F"/>
    <w:rsid w:val="0037042B"/>
    <w:rsid w:val="00392B59"/>
    <w:rsid w:val="003B2995"/>
    <w:rsid w:val="003C2877"/>
    <w:rsid w:val="003C2FAE"/>
    <w:rsid w:val="003C31E1"/>
    <w:rsid w:val="003C4246"/>
    <w:rsid w:val="003C5997"/>
    <w:rsid w:val="003D19D0"/>
    <w:rsid w:val="003D2D21"/>
    <w:rsid w:val="003E3761"/>
    <w:rsid w:val="003F32E6"/>
    <w:rsid w:val="003F61E8"/>
    <w:rsid w:val="0040152A"/>
    <w:rsid w:val="00411196"/>
    <w:rsid w:val="004159EC"/>
    <w:rsid w:val="00446CC8"/>
    <w:rsid w:val="004573B1"/>
    <w:rsid w:val="00480189"/>
    <w:rsid w:val="00494F2B"/>
    <w:rsid w:val="00495B04"/>
    <w:rsid w:val="00495F09"/>
    <w:rsid w:val="004A1C9F"/>
    <w:rsid w:val="004A4AA8"/>
    <w:rsid w:val="004B0466"/>
    <w:rsid w:val="004B5E10"/>
    <w:rsid w:val="004C1FD8"/>
    <w:rsid w:val="004C6A50"/>
    <w:rsid w:val="004D76A1"/>
    <w:rsid w:val="004E5831"/>
    <w:rsid w:val="004F21F5"/>
    <w:rsid w:val="004F7DF3"/>
    <w:rsid w:val="00506CE4"/>
    <w:rsid w:val="00552A84"/>
    <w:rsid w:val="0056436E"/>
    <w:rsid w:val="00572707"/>
    <w:rsid w:val="005817D0"/>
    <w:rsid w:val="005818DA"/>
    <w:rsid w:val="00586257"/>
    <w:rsid w:val="0059235D"/>
    <w:rsid w:val="0059569D"/>
    <w:rsid w:val="005957FB"/>
    <w:rsid w:val="005A4B81"/>
    <w:rsid w:val="005A7F56"/>
    <w:rsid w:val="005C077C"/>
    <w:rsid w:val="005C279A"/>
    <w:rsid w:val="005C71B8"/>
    <w:rsid w:val="005F1909"/>
    <w:rsid w:val="005F56C5"/>
    <w:rsid w:val="0061733D"/>
    <w:rsid w:val="00627900"/>
    <w:rsid w:val="00634A97"/>
    <w:rsid w:val="0064475C"/>
    <w:rsid w:val="0064585D"/>
    <w:rsid w:val="0064774E"/>
    <w:rsid w:val="00663A38"/>
    <w:rsid w:val="00674B7B"/>
    <w:rsid w:val="0068294C"/>
    <w:rsid w:val="0069112E"/>
    <w:rsid w:val="006A6E2F"/>
    <w:rsid w:val="006B5044"/>
    <w:rsid w:val="006B6D4E"/>
    <w:rsid w:val="006D121D"/>
    <w:rsid w:val="006E071D"/>
    <w:rsid w:val="006F5D6E"/>
    <w:rsid w:val="006F7AAA"/>
    <w:rsid w:val="00704B81"/>
    <w:rsid w:val="007106E8"/>
    <w:rsid w:val="007159D0"/>
    <w:rsid w:val="007163A3"/>
    <w:rsid w:val="0072126D"/>
    <w:rsid w:val="00722A32"/>
    <w:rsid w:val="0072440C"/>
    <w:rsid w:val="007268BF"/>
    <w:rsid w:val="00731FD7"/>
    <w:rsid w:val="007414D4"/>
    <w:rsid w:val="00743205"/>
    <w:rsid w:val="00752877"/>
    <w:rsid w:val="00754188"/>
    <w:rsid w:val="007634D1"/>
    <w:rsid w:val="00776B8D"/>
    <w:rsid w:val="007818DC"/>
    <w:rsid w:val="00786175"/>
    <w:rsid w:val="00792FB4"/>
    <w:rsid w:val="00794BAE"/>
    <w:rsid w:val="00797466"/>
    <w:rsid w:val="007975E0"/>
    <w:rsid w:val="007A290A"/>
    <w:rsid w:val="007A44FE"/>
    <w:rsid w:val="007C7045"/>
    <w:rsid w:val="007D5EA8"/>
    <w:rsid w:val="007D638C"/>
    <w:rsid w:val="007F75CE"/>
    <w:rsid w:val="0080024A"/>
    <w:rsid w:val="00804AA4"/>
    <w:rsid w:val="008053C1"/>
    <w:rsid w:val="00805B30"/>
    <w:rsid w:val="0081263D"/>
    <w:rsid w:val="00831318"/>
    <w:rsid w:val="008316CD"/>
    <w:rsid w:val="00844673"/>
    <w:rsid w:val="00850037"/>
    <w:rsid w:val="00850D64"/>
    <w:rsid w:val="0085317F"/>
    <w:rsid w:val="00854233"/>
    <w:rsid w:val="00855819"/>
    <w:rsid w:val="00855DE9"/>
    <w:rsid w:val="008719C3"/>
    <w:rsid w:val="00875F62"/>
    <w:rsid w:val="0087609A"/>
    <w:rsid w:val="0087772D"/>
    <w:rsid w:val="00880051"/>
    <w:rsid w:val="00892083"/>
    <w:rsid w:val="0089259B"/>
    <w:rsid w:val="00894857"/>
    <w:rsid w:val="008A1DF7"/>
    <w:rsid w:val="008A5C92"/>
    <w:rsid w:val="008B115A"/>
    <w:rsid w:val="008B2386"/>
    <w:rsid w:val="008B588E"/>
    <w:rsid w:val="008C1F13"/>
    <w:rsid w:val="008C6D6C"/>
    <w:rsid w:val="008D2499"/>
    <w:rsid w:val="008D70EF"/>
    <w:rsid w:val="008E2F2B"/>
    <w:rsid w:val="008E3B92"/>
    <w:rsid w:val="008E6C5F"/>
    <w:rsid w:val="008E7992"/>
    <w:rsid w:val="008F7922"/>
    <w:rsid w:val="0090736E"/>
    <w:rsid w:val="0091435D"/>
    <w:rsid w:val="009144CE"/>
    <w:rsid w:val="00916EE2"/>
    <w:rsid w:val="00923FDE"/>
    <w:rsid w:val="00926930"/>
    <w:rsid w:val="00930D48"/>
    <w:rsid w:val="00935E75"/>
    <w:rsid w:val="00937636"/>
    <w:rsid w:val="0094012C"/>
    <w:rsid w:val="0094319A"/>
    <w:rsid w:val="00943738"/>
    <w:rsid w:val="0096210B"/>
    <w:rsid w:val="00985AE7"/>
    <w:rsid w:val="00992AD9"/>
    <w:rsid w:val="00996D51"/>
    <w:rsid w:val="009B4257"/>
    <w:rsid w:val="009B6CFF"/>
    <w:rsid w:val="009E3A38"/>
    <w:rsid w:val="009F2D25"/>
    <w:rsid w:val="009F5D4D"/>
    <w:rsid w:val="00A0182B"/>
    <w:rsid w:val="00A0764A"/>
    <w:rsid w:val="00A11BB6"/>
    <w:rsid w:val="00A21E0E"/>
    <w:rsid w:val="00A2390F"/>
    <w:rsid w:val="00A31494"/>
    <w:rsid w:val="00A5196A"/>
    <w:rsid w:val="00A52ACF"/>
    <w:rsid w:val="00A61B8C"/>
    <w:rsid w:val="00A64741"/>
    <w:rsid w:val="00A65FF1"/>
    <w:rsid w:val="00A71B5B"/>
    <w:rsid w:val="00A930CF"/>
    <w:rsid w:val="00A94275"/>
    <w:rsid w:val="00A955CD"/>
    <w:rsid w:val="00AA13DF"/>
    <w:rsid w:val="00AA542B"/>
    <w:rsid w:val="00AB0DEF"/>
    <w:rsid w:val="00AB2B85"/>
    <w:rsid w:val="00AC685C"/>
    <w:rsid w:val="00AD09AD"/>
    <w:rsid w:val="00AD5F1B"/>
    <w:rsid w:val="00AD7CB8"/>
    <w:rsid w:val="00AE0B5C"/>
    <w:rsid w:val="00AE7BBE"/>
    <w:rsid w:val="00B037C5"/>
    <w:rsid w:val="00B0588B"/>
    <w:rsid w:val="00B13AE6"/>
    <w:rsid w:val="00B22272"/>
    <w:rsid w:val="00B246FA"/>
    <w:rsid w:val="00B35878"/>
    <w:rsid w:val="00B41741"/>
    <w:rsid w:val="00B4237C"/>
    <w:rsid w:val="00B43BEA"/>
    <w:rsid w:val="00B45C8E"/>
    <w:rsid w:val="00B47FB5"/>
    <w:rsid w:val="00B47FCB"/>
    <w:rsid w:val="00B50E51"/>
    <w:rsid w:val="00B54329"/>
    <w:rsid w:val="00B57DB6"/>
    <w:rsid w:val="00B65298"/>
    <w:rsid w:val="00B72C62"/>
    <w:rsid w:val="00B838C3"/>
    <w:rsid w:val="00B86F12"/>
    <w:rsid w:val="00B93A23"/>
    <w:rsid w:val="00B96F8E"/>
    <w:rsid w:val="00B9785E"/>
    <w:rsid w:val="00BB4502"/>
    <w:rsid w:val="00BC5897"/>
    <w:rsid w:val="00BC6A67"/>
    <w:rsid w:val="00BD1995"/>
    <w:rsid w:val="00BD1EDD"/>
    <w:rsid w:val="00BD37DD"/>
    <w:rsid w:val="00BE59A3"/>
    <w:rsid w:val="00BE69C3"/>
    <w:rsid w:val="00BF3519"/>
    <w:rsid w:val="00C04387"/>
    <w:rsid w:val="00C2563A"/>
    <w:rsid w:val="00C37449"/>
    <w:rsid w:val="00C43EDC"/>
    <w:rsid w:val="00C63D74"/>
    <w:rsid w:val="00C6499E"/>
    <w:rsid w:val="00C7023C"/>
    <w:rsid w:val="00C77C11"/>
    <w:rsid w:val="00C8660F"/>
    <w:rsid w:val="00C87637"/>
    <w:rsid w:val="00C87A52"/>
    <w:rsid w:val="00C907C3"/>
    <w:rsid w:val="00C90C1B"/>
    <w:rsid w:val="00C941C5"/>
    <w:rsid w:val="00C96B0A"/>
    <w:rsid w:val="00CA21D6"/>
    <w:rsid w:val="00CB6564"/>
    <w:rsid w:val="00CD56DE"/>
    <w:rsid w:val="00CF7589"/>
    <w:rsid w:val="00D003B7"/>
    <w:rsid w:val="00D15FC9"/>
    <w:rsid w:val="00D2690E"/>
    <w:rsid w:val="00D3244C"/>
    <w:rsid w:val="00D45E6C"/>
    <w:rsid w:val="00D46C03"/>
    <w:rsid w:val="00D62572"/>
    <w:rsid w:val="00D65040"/>
    <w:rsid w:val="00D66690"/>
    <w:rsid w:val="00D67377"/>
    <w:rsid w:val="00D977D7"/>
    <w:rsid w:val="00DA60E5"/>
    <w:rsid w:val="00DA6D1D"/>
    <w:rsid w:val="00DA70A8"/>
    <w:rsid w:val="00DC29FB"/>
    <w:rsid w:val="00DC5444"/>
    <w:rsid w:val="00DD63D3"/>
    <w:rsid w:val="00DE4AF9"/>
    <w:rsid w:val="00DF1AF0"/>
    <w:rsid w:val="00DF2EB1"/>
    <w:rsid w:val="00DF4198"/>
    <w:rsid w:val="00DF6B71"/>
    <w:rsid w:val="00E06C44"/>
    <w:rsid w:val="00E263BE"/>
    <w:rsid w:val="00E33D15"/>
    <w:rsid w:val="00E4192B"/>
    <w:rsid w:val="00E562EC"/>
    <w:rsid w:val="00E61E66"/>
    <w:rsid w:val="00E67602"/>
    <w:rsid w:val="00E718EA"/>
    <w:rsid w:val="00E74418"/>
    <w:rsid w:val="00E74FCC"/>
    <w:rsid w:val="00E7502A"/>
    <w:rsid w:val="00E8154B"/>
    <w:rsid w:val="00E83DCD"/>
    <w:rsid w:val="00E86FB5"/>
    <w:rsid w:val="00E9102B"/>
    <w:rsid w:val="00EA7E55"/>
    <w:rsid w:val="00EB4F2C"/>
    <w:rsid w:val="00EC75D0"/>
    <w:rsid w:val="00ED202F"/>
    <w:rsid w:val="00ED3245"/>
    <w:rsid w:val="00EE11BC"/>
    <w:rsid w:val="00EE1246"/>
    <w:rsid w:val="00EE260D"/>
    <w:rsid w:val="00EF2A1B"/>
    <w:rsid w:val="00F03EE9"/>
    <w:rsid w:val="00F042F5"/>
    <w:rsid w:val="00F115C7"/>
    <w:rsid w:val="00F11A24"/>
    <w:rsid w:val="00F20A29"/>
    <w:rsid w:val="00F21ABD"/>
    <w:rsid w:val="00F36CC1"/>
    <w:rsid w:val="00F375D9"/>
    <w:rsid w:val="00F40BC4"/>
    <w:rsid w:val="00F46E19"/>
    <w:rsid w:val="00F570F9"/>
    <w:rsid w:val="00F615DF"/>
    <w:rsid w:val="00F65E87"/>
    <w:rsid w:val="00F75C61"/>
    <w:rsid w:val="00F76FB0"/>
    <w:rsid w:val="00F82DC0"/>
    <w:rsid w:val="00F95B9A"/>
    <w:rsid w:val="00F978E5"/>
    <w:rsid w:val="00FA08A6"/>
    <w:rsid w:val="00FA1573"/>
    <w:rsid w:val="00FA73BF"/>
    <w:rsid w:val="00FA79CF"/>
    <w:rsid w:val="00FC0933"/>
    <w:rsid w:val="00FC712E"/>
    <w:rsid w:val="00FD5CCC"/>
    <w:rsid w:val="00FE0E04"/>
    <w:rsid w:val="00FF14F9"/>
    <w:rsid w:val="00FF472F"/>
    <w:rsid w:val="00FF4FA5"/>
    <w:rsid w:val="00FF5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0EACD6"/>
  <w15:docId w15:val="{DBF2A2E6-D9CC-48F9-B6EC-033D331B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6419"/>
    <w:rPr>
      <w:sz w:val="24"/>
      <w:szCs w:val="24"/>
    </w:rPr>
  </w:style>
  <w:style w:type="paragraph" w:styleId="3">
    <w:name w:val="heading 3"/>
    <w:basedOn w:val="a"/>
    <w:qFormat/>
    <w:rsid w:val="007159D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159D0"/>
    <w:pPr>
      <w:spacing w:before="100" w:beforeAutospacing="1" w:after="100" w:afterAutospacing="1"/>
    </w:pPr>
  </w:style>
  <w:style w:type="paragraph" w:styleId="HTML">
    <w:name w:val="HTML Preformatted"/>
    <w:basedOn w:val="a"/>
    <w:rsid w:val="00ED32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val="uk-UA"/>
    </w:rPr>
  </w:style>
  <w:style w:type="paragraph" w:customStyle="1" w:styleId="a4">
    <w:name w:val="Знак"/>
    <w:basedOn w:val="a"/>
    <w:rsid w:val="00ED3245"/>
    <w:rPr>
      <w:rFonts w:ascii="Verdana" w:hAnsi="Verdana" w:cs="Verdana"/>
      <w:sz w:val="20"/>
      <w:szCs w:val="20"/>
      <w:lang w:val="en-US" w:eastAsia="en-US"/>
    </w:rPr>
  </w:style>
  <w:style w:type="paragraph" w:customStyle="1" w:styleId="NormalUkr">
    <w:name w:val="NormalUkr"/>
    <w:basedOn w:val="a"/>
    <w:rsid w:val="0037042B"/>
    <w:pPr>
      <w:autoSpaceDE w:val="0"/>
      <w:autoSpaceDN w:val="0"/>
    </w:pPr>
    <w:rPr>
      <w:lang w:val="en-US"/>
    </w:rPr>
  </w:style>
  <w:style w:type="table" w:styleId="a5">
    <w:name w:val="Table Grid"/>
    <w:basedOn w:val="a1"/>
    <w:rsid w:val="00370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875F62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rsid w:val="00875F62"/>
    <w:rPr>
      <w:rFonts w:ascii="Tahoma" w:hAnsi="Tahoma" w:cs="Tahoma"/>
      <w:sz w:val="16"/>
      <w:szCs w:val="16"/>
      <w:lang w:val="ru-RU" w:eastAsia="ru-RU"/>
    </w:rPr>
  </w:style>
  <w:style w:type="character" w:styleId="a8">
    <w:name w:val="annotation reference"/>
    <w:basedOn w:val="a0"/>
    <w:uiPriority w:val="99"/>
    <w:semiHidden/>
    <w:unhideWhenUsed/>
    <w:rsid w:val="000260D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260D1"/>
    <w:rPr>
      <w:rFonts w:eastAsiaTheme="minorEastAsia"/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0260D1"/>
    <w:rPr>
      <w:rFonts w:eastAsiaTheme="minorEastAsia"/>
    </w:rPr>
  </w:style>
  <w:style w:type="table" w:customStyle="1" w:styleId="1">
    <w:name w:val="Сетка таблицы1"/>
    <w:basedOn w:val="a1"/>
    <w:next w:val="a5"/>
    <w:uiPriority w:val="39"/>
    <w:rsid w:val="00A076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39"/>
    <w:rsid w:val="005862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39"/>
    <w:rsid w:val="007C70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nhideWhenUsed/>
    <w:rsid w:val="009F2D25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rsid w:val="009F2D25"/>
    <w:rPr>
      <w:sz w:val="24"/>
      <w:szCs w:val="24"/>
    </w:rPr>
  </w:style>
  <w:style w:type="paragraph" w:styleId="ad">
    <w:name w:val="footer"/>
    <w:basedOn w:val="a"/>
    <w:link w:val="ae"/>
    <w:unhideWhenUsed/>
    <w:rsid w:val="009F2D25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rsid w:val="009F2D25"/>
    <w:rPr>
      <w:sz w:val="24"/>
      <w:szCs w:val="24"/>
    </w:rPr>
  </w:style>
  <w:style w:type="paragraph" w:styleId="af">
    <w:name w:val="annotation subject"/>
    <w:basedOn w:val="a9"/>
    <w:next w:val="a9"/>
    <w:link w:val="af0"/>
    <w:semiHidden/>
    <w:unhideWhenUsed/>
    <w:rsid w:val="004F21F5"/>
    <w:rPr>
      <w:rFonts w:eastAsia="Times New Roman"/>
      <w:b/>
      <w:bCs/>
    </w:rPr>
  </w:style>
  <w:style w:type="character" w:customStyle="1" w:styleId="af0">
    <w:name w:val="Тема примітки Знак"/>
    <w:basedOn w:val="aa"/>
    <w:link w:val="af"/>
    <w:semiHidden/>
    <w:rsid w:val="004F21F5"/>
    <w:rPr>
      <w:rFonts w:eastAsiaTheme="minorEastAsia"/>
      <w:b/>
      <w:bCs/>
    </w:rPr>
  </w:style>
  <w:style w:type="character" w:styleId="af1">
    <w:name w:val="Hyperlink"/>
    <w:basedOn w:val="a0"/>
    <w:unhideWhenUsed/>
    <w:rsid w:val="00205F02"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AD5F1B"/>
    <w:pPr>
      <w:ind w:left="720"/>
      <w:contextualSpacing/>
    </w:pPr>
  </w:style>
  <w:style w:type="paragraph" w:styleId="af3">
    <w:name w:val="footnote text"/>
    <w:basedOn w:val="a"/>
    <w:link w:val="af4"/>
    <w:semiHidden/>
    <w:unhideWhenUsed/>
    <w:rsid w:val="002B0776"/>
    <w:rPr>
      <w:sz w:val="20"/>
      <w:szCs w:val="20"/>
    </w:rPr>
  </w:style>
  <w:style w:type="character" w:customStyle="1" w:styleId="af4">
    <w:name w:val="Текст виноски Знак"/>
    <w:basedOn w:val="a0"/>
    <w:link w:val="af3"/>
    <w:semiHidden/>
    <w:rsid w:val="002B0776"/>
  </w:style>
  <w:style w:type="character" w:styleId="af5">
    <w:name w:val="footnote reference"/>
    <w:basedOn w:val="a0"/>
    <w:semiHidden/>
    <w:unhideWhenUsed/>
    <w:rsid w:val="002B0776"/>
    <w:rPr>
      <w:vertAlign w:val="superscript"/>
    </w:rPr>
  </w:style>
  <w:style w:type="paragraph" w:styleId="af6">
    <w:name w:val="Body Text"/>
    <w:basedOn w:val="a"/>
    <w:link w:val="af7"/>
    <w:rsid w:val="00627900"/>
    <w:pPr>
      <w:spacing w:after="120"/>
    </w:pPr>
  </w:style>
  <w:style w:type="character" w:customStyle="1" w:styleId="af7">
    <w:name w:val="Основний текст Знак"/>
    <w:basedOn w:val="a0"/>
    <w:link w:val="af6"/>
    <w:rsid w:val="00627900"/>
    <w:rPr>
      <w:sz w:val="24"/>
      <w:szCs w:val="24"/>
    </w:rPr>
  </w:style>
  <w:style w:type="paragraph" w:styleId="30">
    <w:name w:val="Body Text 3"/>
    <w:basedOn w:val="a"/>
    <w:link w:val="31"/>
    <w:rsid w:val="00627900"/>
    <w:pPr>
      <w:spacing w:after="120"/>
    </w:pPr>
    <w:rPr>
      <w:sz w:val="16"/>
      <w:szCs w:val="16"/>
    </w:rPr>
  </w:style>
  <w:style w:type="character" w:customStyle="1" w:styleId="31">
    <w:name w:val="Основний текст 3 Знак"/>
    <w:basedOn w:val="a0"/>
    <w:link w:val="30"/>
    <w:rsid w:val="0062790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0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nipropetrovsk@land.gov.u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0C061D6CFC7294FBD3E4287478DC83E" ma:contentTypeVersion="3" ma:contentTypeDescription="Создание документа." ma:contentTypeScope="" ma:versionID="fc35b7639cb9c7923f83166a844694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c6ace2fbe7652c39cdf9123b9d135d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index="3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D3186F-EAA1-4F9D-BCE1-8CD08C97B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CFD811-4026-46C3-8C8C-E33F8ED0EA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8C3485-D49C-403F-89EB-1FF27655FC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D99C5-2CAA-404B-BE0A-5203953764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2811</Words>
  <Characters>1603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ТИПОВИЙ ДОГОВІР ПРО ЗАКУПІВЛЮ ТОВАРІВ (РОБІТ АБО ПОСЛУГ) ЗА ДЕРЖАВНІ КОШТИ</vt:lpstr>
    </vt:vector>
  </TitlesOfParts>
  <Company>ВАТ "Волиньобленерго"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ТИПОВИЙ ДОГОВІР ПРО ЗАКУПІВЛЮ ТОВАРІВ (РОБІТ АБО ПОСЛУГ) ЗА ДЕРЖАВНІ КОШТИ</dc:title>
  <dc:creator>irad</dc:creator>
  <cp:lastModifiedBy>Konovalenko Svitlana</cp:lastModifiedBy>
  <cp:revision>17</cp:revision>
  <cp:lastPrinted>2020-12-02T12:20:00Z</cp:lastPrinted>
  <dcterms:created xsi:type="dcterms:W3CDTF">2023-01-17T12:01:00Z</dcterms:created>
  <dcterms:modified xsi:type="dcterms:W3CDTF">2025-12-05T08:39:00Z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0x010100A0C061D6CFC7294FBD3E4287478DC83E</vt:lpwstr>
  </property>
</Properties>
</file>